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style1.xml" ContentType="application/vnd.ms-office.chartstyle+xml"/>
  <Override PartName="/word/charts/colors1.xml" ContentType="application/vnd.ms-office.chartcolor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theme="minorHAnsi"/>
          <w:sz w:val="2"/>
        </w:rPr>
        <w:id w:val="-311558136"/>
        <w:docPartObj>
          <w:docPartGallery w:val="Cover Pages"/>
          <w:docPartUnique/>
        </w:docPartObj>
      </w:sdtPr>
      <w:sdtEndPr>
        <w:rPr>
          <w:color w:val="4472C4" w:themeColor="accent1"/>
          <w:sz w:val="22"/>
        </w:rPr>
      </w:sdtEndPr>
      <w:sdtContent>
        <w:p w14:paraId="06B65570" w14:textId="3DEE28D6" w:rsidR="00CC511B" w:rsidRPr="00797CEB" w:rsidRDefault="00CC511B" w:rsidP="001A42DF">
          <w:pPr>
            <w:pStyle w:val="NoSpacing"/>
            <w:spacing w:after="120"/>
            <w:jc w:val="both"/>
            <w:rPr>
              <w:rFonts w:cstheme="minorHAnsi"/>
              <w:sz w:val="2"/>
            </w:rPr>
          </w:pPr>
        </w:p>
        <w:p w14:paraId="1BF85560" w14:textId="5787B49B" w:rsidR="00CC511B" w:rsidRPr="00797CEB" w:rsidRDefault="00CC511B" w:rsidP="001A42DF">
          <w:pPr>
            <w:spacing w:after="120" w:line="240" w:lineRule="auto"/>
            <w:jc w:val="both"/>
            <w:rPr>
              <w:rFonts w:cstheme="minorHAnsi"/>
            </w:rPr>
          </w:pPr>
          <w:r w:rsidRPr="00797CEB">
            <w:rPr>
              <w:rFonts w:cstheme="minorHAnsi"/>
              <w:noProof/>
              <w:color w:val="4472C4" w:themeColor="accent1"/>
              <w:sz w:val="36"/>
              <w:szCs w:val="36"/>
            </w:rPr>
            <mc:AlternateContent>
              <mc:Choice Requires="wpg">
                <w:drawing>
                  <wp:anchor distT="0" distB="0" distL="114300" distR="114300" simplePos="0" relativeHeight="251660288" behindDoc="1" locked="0" layoutInCell="1" allowOverlap="1" wp14:anchorId="556D4855" wp14:editId="5C7CC59C">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1119A6"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Pr="00797CEB">
            <w:rPr>
              <w:rFonts w:cstheme="minorHAnsi"/>
              <w:noProof/>
            </w:rPr>
            <mc:AlternateContent>
              <mc:Choice Requires="wps">
                <w:drawing>
                  <wp:anchor distT="0" distB="0" distL="114300" distR="114300" simplePos="0" relativeHeight="251659264" behindDoc="0" locked="0" layoutInCell="1" allowOverlap="1" wp14:anchorId="39B5DE9E" wp14:editId="112A3149">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F6CE25" w14:textId="03FF2799" w:rsidR="00AF5A92" w:rsidRDefault="001B4C5D">
                                <w:pPr>
                                  <w:pStyle w:val="NoSpacing"/>
                                  <w:jc w:val="right"/>
                                  <w:rPr>
                                    <w:color w:val="4472C4" w:themeColor="accent1"/>
                                    <w:sz w:val="36"/>
                                    <w:szCs w:val="36"/>
                                  </w:rPr>
                                </w:pPr>
                                <w:sdt>
                                  <w:sdtPr>
                                    <w:rPr>
                                      <w:color w:val="4472C4" w:themeColor="accent1"/>
                                      <w:sz w:val="36"/>
                                      <w:szCs w:val="36"/>
                                    </w:rPr>
                                    <w:alias w:val="School"/>
                                    <w:tag w:val="School"/>
                                    <w:id w:val="602618766"/>
                                    <w:dataBinding w:prefixMappings="xmlns:ns0='http://schemas.openxmlformats.org/officeDocument/2006/extended-properties' " w:xpath="/ns0:Properties[1]/ns0:Company[1]" w:storeItemID="{6668398D-A668-4E3E-A5EB-62B293D839F1}"/>
                                    <w:text/>
                                  </w:sdtPr>
                                  <w:sdtEndPr/>
                                  <w:sdtContent>
                                    <w:r w:rsidR="00AF5A92">
                                      <w:rPr>
                                        <w:color w:val="4472C4" w:themeColor="accent1"/>
                                        <w:sz w:val="36"/>
                                        <w:szCs w:val="36"/>
                                      </w:rPr>
                                      <w:t>By: Nino Mirzikashvili</w:t>
                                    </w:r>
                                  </w:sdtContent>
                                </w:sdt>
                              </w:p>
                              <w:sdt>
                                <w:sdtPr>
                                  <w:rPr>
                                    <w:color w:val="4472C4" w:themeColor="accent1"/>
                                    <w:sz w:val="36"/>
                                    <w:szCs w:val="36"/>
                                  </w:rPr>
                                  <w:alias w:val="Course"/>
                                  <w:tag w:val="Course"/>
                                  <w:id w:val="-25717451"/>
                                  <w:dataBinding w:prefixMappings="xmlns:ns0='http://purl.org/dc/elements/1.1/' xmlns:ns1='http://schemas.openxmlformats.org/package/2006/metadata/core-properties' " w:xpath="/ns1:coreProperties[1]/ns1:category[1]" w:storeItemID="{6C3C8BC8-F283-45AE-878A-BAB7291924A1}"/>
                                  <w:text/>
                                </w:sdtPr>
                                <w:sdtEndPr/>
                                <w:sdtContent>
                                  <w:p w14:paraId="714F3522" w14:textId="60CFD900" w:rsidR="00AF5A92" w:rsidRDefault="00AF5A92">
                                    <w:pPr>
                                      <w:pStyle w:val="NoSpacing"/>
                                      <w:jc w:val="right"/>
                                      <w:rPr>
                                        <w:color w:val="4472C4" w:themeColor="accent1"/>
                                        <w:sz w:val="36"/>
                                        <w:szCs w:val="36"/>
                                      </w:rPr>
                                    </w:pPr>
                                    <w:r>
                                      <w:rPr>
                                        <w:color w:val="4472C4" w:themeColor="accent1"/>
                                        <w:sz w:val="36"/>
                                        <w:szCs w:val="36"/>
                                      </w:rPr>
                                      <w:t>December, 2018</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" filled="f" stroked="f" strokeweight=".5pt">
                    <v:textbox style="mso-fit-shape-to-text:t" inset="0,0,0,0">
                      <w:txbxContent>
                        <w:p w14:paraId="22F6CE25" w14:textId="03FF2799" w:rsidR="00AF5A92" w:rsidRDefault="001B4C5D">
                          <w:pPr>
                            <w:pStyle w:val="NoSpacing"/>
                            <w:jc w:val="right"/>
                            <w:rPr>
                              <w:color w:val="4472C4" w:themeColor="accent1"/>
                              <w:sz w:val="36"/>
                              <w:szCs w:val="36"/>
                            </w:rPr>
                          </w:pPr>
                          <w:sdt>
                            <w:sdtPr>
                              <w:rPr>
                                <w:color w:val="4472C4" w:themeColor="accent1"/>
                                <w:sz w:val="36"/>
                                <w:szCs w:val="36"/>
                              </w:rPr>
                              <w:alias w:val="School"/>
                              <w:tag w:val="School"/>
                              <w:id w:val="602618766"/>
                              <w:dataBinding w:prefixMappings="xmlns:ns0='http://schemas.openxmlformats.org/officeDocument/2006/extended-properties' " w:xpath="/ns0:Properties[1]/ns0:Company[1]" w:storeItemID="{6668398D-A668-4E3E-A5EB-62B293D839F1}"/>
                              <w:text/>
                            </w:sdtPr>
                            <w:sdtEndPr/>
                            <w:sdtContent>
                              <w:r w:rsidR="00AF5A92">
                                <w:rPr>
                                  <w:color w:val="4472C4" w:themeColor="accent1"/>
                                  <w:sz w:val="36"/>
                                  <w:szCs w:val="36"/>
                                </w:rPr>
                                <w:t>By: Nino Mirzikashvili</w:t>
                              </w:r>
                            </w:sdtContent>
                          </w:sdt>
                        </w:p>
                        <w:sdt>
                          <w:sdtPr>
                            <w:rPr>
                              <w:color w:val="4472C4" w:themeColor="accent1"/>
                              <w:sz w:val="36"/>
                              <w:szCs w:val="36"/>
                            </w:rPr>
                            <w:alias w:val="Course"/>
                            <w:tag w:val="Course"/>
                            <w:id w:val="-25717451"/>
                            <w:dataBinding w:prefixMappings="xmlns:ns0='http://purl.org/dc/elements/1.1/' xmlns:ns1='http://schemas.openxmlformats.org/package/2006/metadata/core-properties' " w:xpath="/ns1:coreProperties[1]/ns1:category[1]" w:storeItemID="{6C3C8BC8-F283-45AE-878A-BAB7291924A1}"/>
                            <w:text/>
                          </w:sdtPr>
                          <w:sdtEndPr/>
                          <w:sdtContent>
                            <w:p w14:paraId="714F3522" w14:textId="60CFD900" w:rsidR="00AF5A92" w:rsidRDefault="00AF5A92">
                              <w:pPr>
                                <w:pStyle w:val="NoSpacing"/>
                                <w:jc w:val="right"/>
                                <w:rPr>
                                  <w:color w:val="4472C4" w:themeColor="accent1"/>
                                  <w:sz w:val="36"/>
                                  <w:szCs w:val="36"/>
                                </w:rPr>
                              </w:pPr>
                              <w:r>
                                <w:rPr>
                                  <w:color w:val="4472C4" w:themeColor="accent1"/>
                                  <w:sz w:val="36"/>
                                  <w:szCs w:val="36"/>
                                </w:rPr>
                                <w:t>December, 2018</w:t>
                              </w:r>
                            </w:p>
                          </w:sdtContent>
                        </w:sdt>
                      </w:txbxContent>
                    </v:textbox>
                    <w10:wrap anchorx="page" anchory="margin"/>
                  </v:shape>
                </w:pict>
              </mc:Fallback>
            </mc:AlternateContent>
          </w:r>
        </w:p>
        <w:p w14:paraId="01BC270A" w14:textId="0C288B68" w:rsidR="00CC511B" w:rsidRPr="00797CEB" w:rsidRDefault="00CC511B" w:rsidP="001A42DF">
          <w:pPr>
            <w:spacing w:after="120" w:line="240" w:lineRule="auto"/>
            <w:jc w:val="both"/>
            <w:rPr>
              <w:rFonts w:cstheme="minorHAnsi"/>
              <w:color w:val="4472C4" w:themeColor="accent1"/>
            </w:rPr>
          </w:pPr>
          <w:r w:rsidRPr="00797CEB">
            <w:rPr>
              <w:rFonts w:cstheme="minorHAnsi"/>
              <w:noProof/>
            </w:rPr>
            <mc:AlternateContent>
              <mc:Choice Requires="wps">
                <w:drawing>
                  <wp:anchor distT="0" distB="0" distL="114300" distR="114300" simplePos="0" relativeHeight="251661312" behindDoc="0" locked="0" layoutInCell="1" allowOverlap="1" wp14:anchorId="20EFF362" wp14:editId="0A78DA3E">
                    <wp:simplePos x="0" y="0"/>
                    <wp:positionH relativeFrom="page">
                      <wp:align>center</wp:align>
                    </wp:positionH>
                    <wp:positionV relativeFrom="margin">
                      <wp:posOffset>419100</wp:posOffset>
                    </wp:positionV>
                    <wp:extent cx="5943600" cy="914400"/>
                    <wp:effectExtent l="0" t="0" r="0" b="254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1643315465"/>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1AEFF38D" w14:textId="45ABBCE7" w:rsidR="00AF5A92" w:rsidRDefault="00AF5A92">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Health and sutainable Development</w:t>
                                    </w:r>
                                  </w:p>
                                </w:sdtContent>
                              </w:sdt>
                              <w:p w14:paraId="025F278B" w14:textId="0BFCC7A7" w:rsidR="00AF5A92" w:rsidRDefault="001B4C5D">
                                <w:pPr>
                                  <w:pStyle w:val="NoSpacing"/>
                                  <w:spacing w:before="120"/>
                                  <w:rPr>
                                    <w:color w:val="4472C4" w:themeColor="accent1"/>
                                    <w:sz w:val="36"/>
                                    <w:szCs w:val="36"/>
                                  </w:rPr>
                                </w:pPr>
                                <w:sdt>
                                  <w:sdtPr>
                                    <w:rPr>
                                      <w:color w:val="4472C4" w:themeColor="accent1"/>
                                      <w:sz w:val="36"/>
                                      <w:szCs w:val="36"/>
                                    </w:rPr>
                                    <w:alias w:val="Subtitle"/>
                                    <w:tag w:val=""/>
                                    <w:id w:val="250014574"/>
                                    <w:dataBinding w:prefixMappings="xmlns:ns0='http://purl.org/dc/elements/1.1/' xmlns:ns1='http://schemas.openxmlformats.org/package/2006/metadata/core-properties' " w:xpath="/ns1:coreProperties[1]/ns0:subject[1]" w:storeItemID="{6C3C8BC8-F283-45AE-878A-BAB7291924A1}"/>
                                    <w:text/>
                                  </w:sdtPr>
                                  <w:sdtEndPr/>
                                  <w:sdtContent>
                                    <w:r w:rsidR="00AF5A92">
                                      <w:rPr>
                                        <w:color w:val="4472C4" w:themeColor="accent1"/>
                                        <w:sz w:val="36"/>
                                        <w:szCs w:val="36"/>
                                      </w:rPr>
                                      <w:t>Progress in Georgia</w:t>
                                    </w:r>
                                  </w:sdtContent>
                                </w:sdt>
                                <w:r w:rsidR="00AF5A92">
                                  <w:rPr>
                                    <w:noProof/>
                                  </w:rPr>
                                  <w:t xml:space="preserve"> </w:t>
                                </w:r>
                              </w:p>
                              <w:p w14:paraId="177C9F45" w14:textId="77777777" w:rsidR="00AF5A92" w:rsidRDefault="00AF5A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 id="Text Box 62" o:spid="_x0000_s1027" type="#_x0000_t202" style="position:absolute;left:0;text-align:left;margin-left:0;margin-top:33pt;width:468pt;height:1in;z-index:251661312;visibility:visible;mso-wrap-style:square;mso-width-percent:765;mso-wrap-distance-left:9pt;mso-wrap-distance-top:0;mso-wrap-distance-right:9pt;mso-wrap-distance-bottom:0;mso-position-horizontal:center;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1643315465"/>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1AEFF38D" w14:textId="45ABBCE7" w:rsidR="00AF5A92" w:rsidRDefault="00AF5A92">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Health and sutainable Development</w:t>
                              </w:r>
                            </w:p>
                          </w:sdtContent>
                        </w:sdt>
                        <w:p w14:paraId="025F278B" w14:textId="0BFCC7A7" w:rsidR="00AF5A92" w:rsidRDefault="001B4C5D">
                          <w:pPr>
                            <w:pStyle w:val="NoSpacing"/>
                            <w:spacing w:before="120"/>
                            <w:rPr>
                              <w:color w:val="4472C4" w:themeColor="accent1"/>
                              <w:sz w:val="36"/>
                              <w:szCs w:val="36"/>
                            </w:rPr>
                          </w:pPr>
                          <w:sdt>
                            <w:sdtPr>
                              <w:rPr>
                                <w:color w:val="4472C4" w:themeColor="accent1"/>
                                <w:sz w:val="36"/>
                                <w:szCs w:val="36"/>
                              </w:rPr>
                              <w:alias w:val="Subtitle"/>
                              <w:tag w:val=""/>
                              <w:id w:val="250014574"/>
                              <w:dataBinding w:prefixMappings="xmlns:ns0='http://purl.org/dc/elements/1.1/' xmlns:ns1='http://schemas.openxmlformats.org/package/2006/metadata/core-properties' " w:xpath="/ns1:coreProperties[1]/ns0:subject[1]" w:storeItemID="{6C3C8BC8-F283-45AE-878A-BAB7291924A1}"/>
                              <w:text/>
                            </w:sdtPr>
                            <w:sdtEndPr/>
                            <w:sdtContent>
                              <w:r w:rsidR="00AF5A92">
                                <w:rPr>
                                  <w:color w:val="4472C4" w:themeColor="accent1"/>
                                  <w:sz w:val="36"/>
                                  <w:szCs w:val="36"/>
                                </w:rPr>
                                <w:t>Progress in Georgia</w:t>
                              </w:r>
                            </w:sdtContent>
                          </w:sdt>
                          <w:r w:rsidR="00AF5A92">
                            <w:rPr>
                              <w:noProof/>
                            </w:rPr>
                            <w:t xml:space="preserve"> </w:t>
                          </w:r>
                        </w:p>
                        <w:p w14:paraId="177C9F45" w14:textId="77777777" w:rsidR="00AF5A92" w:rsidRDefault="00AF5A92"/>
                      </w:txbxContent>
                    </v:textbox>
                    <w10:wrap anchorx="page" anchory="margin"/>
                  </v:shape>
                </w:pict>
              </mc:Fallback>
            </mc:AlternateContent>
          </w:r>
          <w:r w:rsidRPr="00797CEB">
            <w:rPr>
              <w:rFonts w:cstheme="minorHAnsi"/>
              <w:color w:val="4472C4" w:themeColor="accent1"/>
            </w:rPr>
            <w:br w:type="page"/>
          </w:r>
        </w:p>
      </w:sdtContent>
    </w:sdt>
    <w:sdt>
      <w:sdtPr>
        <w:rPr>
          <w:rFonts w:asciiTheme="minorHAnsi" w:eastAsiaTheme="minorHAnsi" w:hAnsiTheme="minorHAnsi" w:cstheme="minorHAnsi"/>
          <w:color w:val="auto"/>
          <w:sz w:val="22"/>
          <w:szCs w:val="22"/>
        </w:rPr>
        <w:id w:val="1198581232"/>
        <w:docPartObj>
          <w:docPartGallery w:val="Table of Contents"/>
          <w:docPartUnique/>
        </w:docPartObj>
      </w:sdtPr>
      <w:sdtEndPr>
        <w:rPr>
          <w:b/>
          <w:bCs/>
          <w:noProof/>
        </w:rPr>
      </w:sdtEndPr>
      <w:sdtContent>
        <w:p w14:paraId="2E0FD4F5" w14:textId="0EB7294E" w:rsidR="002E5D5E" w:rsidRPr="00D9571B" w:rsidRDefault="002E5D5E" w:rsidP="001A42DF">
          <w:pPr>
            <w:pStyle w:val="TOCHeading"/>
            <w:spacing w:before="0" w:after="120" w:line="240" w:lineRule="auto"/>
            <w:jc w:val="both"/>
            <w:rPr>
              <w:rFonts w:asciiTheme="minorHAnsi" w:hAnsiTheme="minorHAnsi" w:cstheme="minorHAnsi"/>
              <w:b/>
            </w:rPr>
          </w:pPr>
          <w:r w:rsidRPr="00D9571B">
            <w:rPr>
              <w:rFonts w:asciiTheme="minorHAnsi" w:hAnsiTheme="minorHAnsi" w:cstheme="minorHAnsi"/>
              <w:b/>
            </w:rPr>
            <w:t>Contents</w:t>
          </w:r>
        </w:p>
        <w:p w14:paraId="14B5AB03" w14:textId="463CECAE" w:rsidR="00A8682A" w:rsidRPr="00D9571B" w:rsidRDefault="002E5D5E">
          <w:pPr>
            <w:pStyle w:val="TOC1"/>
            <w:tabs>
              <w:tab w:val="right" w:leader="dot" w:pos="9345"/>
            </w:tabs>
            <w:rPr>
              <w:rFonts w:eastAsiaTheme="minorEastAsia" w:cstheme="minorHAnsi"/>
              <w:noProof/>
              <w:lang w:val="ru-RU" w:eastAsia="ru-RU"/>
            </w:rPr>
          </w:pPr>
          <w:r w:rsidRPr="009D0802">
            <w:rPr>
              <w:rFonts w:cstheme="minorHAnsi"/>
              <w:b/>
              <w:bCs/>
              <w:noProof/>
            </w:rPr>
            <w:fldChar w:fldCharType="begin"/>
          </w:r>
          <w:r w:rsidRPr="00D9571B">
            <w:rPr>
              <w:rFonts w:cstheme="minorHAnsi"/>
              <w:b/>
              <w:bCs/>
              <w:noProof/>
            </w:rPr>
            <w:instrText xml:space="preserve"> TOC \o "1-3" \h \z \u </w:instrText>
          </w:r>
          <w:r w:rsidRPr="009D0802">
            <w:rPr>
              <w:rFonts w:cstheme="minorHAnsi"/>
              <w:b/>
              <w:bCs/>
              <w:noProof/>
            </w:rPr>
            <w:fldChar w:fldCharType="separate"/>
          </w:r>
          <w:hyperlink w:anchor="_Toc533209969" w:history="1">
            <w:r w:rsidR="00A8682A" w:rsidRPr="00D9571B">
              <w:rPr>
                <w:rStyle w:val="Hyperlink"/>
                <w:rFonts w:cstheme="minorHAnsi"/>
                <w:b/>
                <w:noProof/>
              </w:rPr>
              <w:t>Acknowledgments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_Toc533209969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3</w:t>
            </w:r>
            <w:r w:rsidR="00A8682A" w:rsidRPr="00D9571B">
              <w:rPr>
                <w:rFonts w:cstheme="minorHAnsi"/>
                <w:noProof/>
                <w:webHidden/>
              </w:rPr>
              <w:fldChar w:fldCharType="end"/>
            </w:r>
          </w:hyperlink>
        </w:p>
        <w:p w14:paraId="186E40EC" w14:textId="11B723FA" w:rsidR="00A8682A" w:rsidRPr="00D9571B" w:rsidRDefault="001B4C5D">
          <w:pPr>
            <w:pStyle w:val="TOC1"/>
            <w:tabs>
              <w:tab w:val="right" w:leader="dot" w:pos="9345"/>
            </w:tabs>
            <w:rPr>
              <w:rFonts w:eastAsiaTheme="minorEastAsia" w:cstheme="minorHAnsi"/>
              <w:noProof/>
              <w:lang w:val="ru-RU" w:eastAsia="ru-RU"/>
            </w:rPr>
          </w:pPr>
          <w:hyperlink w:anchor="_Toc533209970" w:history="1">
            <w:r w:rsidR="00A8682A" w:rsidRPr="00D9571B">
              <w:rPr>
                <w:rStyle w:val="Hyperlink"/>
                <w:rFonts w:cstheme="minorHAnsi"/>
                <w:b/>
                <w:noProof/>
              </w:rPr>
              <w:t>List of abbreviations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_Toc533209970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4</w:t>
            </w:r>
            <w:r w:rsidR="00A8682A" w:rsidRPr="00D9571B">
              <w:rPr>
                <w:rFonts w:cstheme="minorHAnsi"/>
                <w:noProof/>
                <w:webHidden/>
              </w:rPr>
              <w:fldChar w:fldCharType="end"/>
            </w:r>
          </w:hyperlink>
        </w:p>
        <w:p w14:paraId="58BD655D" w14:textId="66C1D9F8" w:rsidR="00A8682A" w:rsidRPr="00D9571B" w:rsidRDefault="001B4C5D">
          <w:pPr>
            <w:pStyle w:val="TOC1"/>
            <w:tabs>
              <w:tab w:val="left" w:pos="440"/>
              <w:tab w:val="right" w:leader="dot" w:pos="9345"/>
            </w:tabs>
            <w:rPr>
              <w:rFonts w:eastAsiaTheme="minorEastAsia" w:cstheme="minorHAnsi"/>
              <w:noProof/>
              <w:lang w:val="ru-RU" w:eastAsia="ru-RU"/>
            </w:rPr>
          </w:pPr>
          <w:hyperlink w:anchor="_Toc533209971" w:history="1">
            <w:r w:rsidR="00A8682A" w:rsidRPr="00D9571B">
              <w:rPr>
                <w:rStyle w:val="Hyperlink"/>
                <w:rFonts w:cstheme="minorHAnsi"/>
                <w:b/>
                <w:noProof/>
              </w:rPr>
              <w:t>1.</w:t>
            </w:r>
            <w:r w:rsidR="00A8682A" w:rsidRPr="00D9571B">
              <w:rPr>
                <w:rFonts w:eastAsiaTheme="minorEastAsia" w:cstheme="minorHAnsi"/>
                <w:noProof/>
                <w:lang w:val="ru-RU" w:eastAsia="ru-RU"/>
              </w:rPr>
              <w:tab/>
            </w:r>
            <w:r w:rsidR="00A8682A" w:rsidRPr="00D9571B">
              <w:rPr>
                <w:rStyle w:val="Hyperlink"/>
                <w:rFonts w:cstheme="minorHAnsi"/>
                <w:b/>
                <w:noProof/>
              </w:rPr>
              <w:t>Introduction</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_Toc533209971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5</w:t>
            </w:r>
            <w:r w:rsidR="00A8682A" w:rsidRPr="00D9571B">
              <w:rPr>
                <w:rFonts w:cstheme="minorHAnsi"/>
                <w:noProof/>
                <w:webHidden/>
              </w:rPr>
              <w:fldChar w:fldCharType="end"/>
            </w:r>
          </w:hyperlink>
        </w:p>
        <w:p w14:paraId="74E6937F" w14:textId="17CB6EAC" w:rsidR="00A8682A" w:rsidRPr="00D9571B" w:rsidRDefault="001B4C5D">
          <w:pPr>
            <w:pStyle w:val="TOC2"/>
            <w:tabs>
              <w:tab w:val="left" w:pos="880"/>
              <w:tab w:val="right" w:leader="dot" w:pos="9345"/>
            </w:tabs>
            <w:rPr>
              <w:rFonts w:eastAsiaTheme="minorEastAsia" w:cstheme="minorHAnsi"/>
              <w:noProof/>
              <w:lang w:val="ru-RU" w:eastAsia="ru-RU"/>
            </w:rPr>
          </w:pPr>
          <w:hyperlink w:anchor="_Toc533209972" w:history="1">
            <w:r w:rsidR="00A8682A" w:rsidRPr="00D9571B">
              <w:rPr>
                <w:rStyle w:val="Hyperlink"/>
                <w:rFonts w:cstheme="minorHAnsi"/>
                <w:noProof/>
                <w:bdr w:val="none" w:sz="0" w:space="0" w:color="auto" w:frame="1"/>
              </w:rPr>
              <w:t>1.1.</w:t>
            </w:r>
            <w:r w:rsidR="00A8682A" w:rsidRPr="00D9571B">
              <w:rPr>
                <w:rFonts w:eastAsiaTheme="minorEastAsia" w:cstheme="minorHAnsi"/>
                <w:noProof/>
                <w:lang w:val="ru-RU" w:eastAsia="ru-RU"/>
              </w:rPr>
              <w:tab/>
            </w:r>
            <w:r w:rsidR="00A8682A" w:rsidRPr="00D9571B">
              <w:rPr>
                <w:rStyle w:val="Hyperlink"/>
                <w:rFonts w:cstheme="minorHAnsi"/>
                <w:noProof/>
                <w:bdr w:val="none" w:sz="0" w:space="0" w:color="auto" w:frame="1"/>
              </w:rPr>
              <w:t>Health in sustainable development in Georgia</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_Toc533209972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6</w:t>
            </w:r>
            <w:r w:rsidR="00A8682A" w:rsidRPr="00D9571B">
              <w:rPr>
                <w:rFonts w:cstheme="minorHAnsi"/>
                <w:noProof/>
                <w:webHidden/>
              </w:rPr>
              <w:fldChar w:fldCharType="end"/>
            </w:r>
          </w:hyperlink>
        </w:p>
        <w:p w14:paraId="4CB572DC" w14:textId="0AE2D69D" w:rsidR="00A8682A" w:rsidRPr="00D9571B" w:rsidRDefault="001B4C5D">
          <w:pPr>
            <w:pStyle w:val="TOC2"/>
            <w:tabs>
              <w:tab w:val="left" w:pos="880"/>
              <w:tab w:val="right" w:leader="dot" w:pos="9345"/>
            </w:tabs>
            <w:rPr>
              <w:rFonts w:eastAsiaTheme="minorEastAsia" w:cstheme="minorHAnsi"/>
              <w:noProof/>
              <w:lang w:val="ru-RU" w:eastAsia="ru-RU"/>
            </w:rPr>
          </w:pPr>
          <w:hyperlink w:anchor="_Toc533209973" w:history="1">
            <w:r w:rsidR="00A8682A" w:rsidRPr="00D9571B">
              <w:rPr>
                <w:rStyle w:val="Hyperlink"/>
                <w:rFonts w:cstheme="minorHAnsi"/>
                <w:noProof/>
                <w:bdr w:val="none" w:sz="0" w:space="0" w:color="auto" w:frame="1"/>
              </w:rPr>
              <w:t>1.2.</w:t>
            </w:r>
            <w:r w:rsidR="00A8682A" w:rsidRPr="00D9571B">
              <w:rPr>
                <w:rFonts w:eastAsiaTheme="minorEastAsia" w:cstheme="minorHAnsi"/>
                <w:noProof/>
                <w:lang w:val="ru-RU" w:eastAsia="ru-RU"/>
              </w:rPr>
              <w:tab/>
            </w:r>
            <w:r w:rsidR="00A8682A" w:rsidRPr="00D9571B">
              <w:rPr>
                <w:rStyle w:val="Hyperlink"/>
                <w:rFonts w:cstheme="minorHAnsi"/>
                <w:noProof/>
                <w:bdr w:val="none" w:sz="0" w:space="0" w:color="auto" w:frame="1"/>
              </w:rPr>
              <w:t>The main health targets addressed through national policies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_Toc533209973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7</w:t>
            </w:r>
            <w:r w:rsidR="00A8682A" w:rsidRPr="00D9571B">
              <w:rPr>
                <w:rFonts w:cstheme="minorHAnsi"/>
                <w:noProof/>
                <w:webHidden/>
              </w:rPr>
              <w:fldChar w:fldCharType="end"/>
            </w:r>
          </w:hyperlink>
        </w:p>
        <w:p w14:paraId="68044859" w14:textId="79A0BA45" w:rsidR="00A8682A" w:rsidRPr="00D9571B" w:rsidRDefault="001B4C5D">
          <w:pPr>
            <w:pStyle w:val="TOC1"/>
            <w:tabs>
              <w:tab w:val="left" w:pos="440"/>
              <w:tab w:val="right" w:leader="dot" w:pos="9345"/>
            </w:tabs>
            <w:rPr>
              <w:rFonts w:eastAsiaTheme="minorEastAsia" w:cstheme="minorHAnsi"/>
              <w:noProof/>
              <w:lang w:val="ru-RU" w:eastAsia="ru-RU"/>
            </w:rPr>
          </w:pPr>
          <w:hyperlink w:anchor="_Toc533209974" w:history="1">
            <w:r w:rsidR="00A8682A" w:rsidRPr="00D9571B">
              <w:rPr>
                <w:rStyle w:val="Hyperlink"/>
                <w:rFonts w:cstheme="minorHAnsi"/>
                <w:b/>
                <w:noProof/>
              </w:rPr>
              <w:t>2.</w:t>
            </w:r>
            <w:r w:rsidR="00A8682A" w:rsidRPr="00D9571B">
              <w:rPr>
                <w:rFonts w:eastAsiaTheme="minorEastAsia" w:cstheme="minorHAnsi"/>
                <w:noProof/>
                <w:lang w:val="ru-RU" w:eastAsia="ru-RU"/>
              </w:rPr>
              <w:tab/>
            </w:r>
            <w:r w:rsidR="00A8682A" w:rsidRPr="00D9571B">
              <w:rPr>
                <w:rStyle w:val="Hyperlink"/>
                <w:rFonts w:cstheme="minorHAnsi"/>
                <w:b/>
                <w:noProof/>
              </w:rPr>
              <w:t>Trends and status of the SDG health targets in Georgia</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_Toc533209974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8</w:t>
            </w:r>
            <w:r w:rsidR="00A8682A" w:rsidRPr="00D9571B">
              <w:rPr>
                <w:rFonts w:cstheme="minorHAnsi"/>
                <w:noProof/>
                <w:webHidden/>
              </w:rPr>
              <w:fldChar w:fldCharType="end"/>
            </w:r>
          </w:hyperlink>
        </w:p>
        <w:p w14:paraId="075863CA" w14:textId="6F60EE6C" w:rsidR="00A8682A" w:rsidRPr="00D9571B" w:rsidRDefault="001B4C5D">
          <w:pPr>
            <w:pStyle w:val="TOC2"/>
            <w:tabs>
              <w:tab w:val="left" w:pos="880"/>
              <w:tab w:val="right" w:leader="dot" w:pos="9345"/>
            </w:tabs>
            <w:rPr>
              <w:rFonts w:eastAsiaTheme="minorEastAsia" w:cstheme="minorHAnsi"/>
              <w:noProof/>
              <w:lang w:val="ru-RU" w:eastAsia="ru-RU"/>
            </w:rPr>
          </w:pPr>
          <w:hyperlink w:anchor="_Toc533209975" w:history="1">
            <w:r w:rsidR="00A8682A" w:rsidRPr="00D9571B">
              <w:rPr>
                <w:rStyle w:val="Hyperlink"/>
                <w:rFonts w:cstheme="minorHAnsi"/>
                <w:noProof/>
                <w:bdr w:val="none" w:sz="0" w:space="0" w:color="auto" w:frame="1"/>
              </w:rPr>
              <w:t>2.1.</w:t>
            </w:r>
            <w:r w:rsidR="00A8682A" w:rsidRPr="00D9571B">
              <w:rPr>
                <w:rFonts w:eastAsiaTheme="minorEastAsia" w:cstheme="minorHAnsi"/>
                <w:noProof/>
                <w:lang w:val="ru-RU" w:eastAsia="ru-RU"/>
              </w:rPr>
              <w:tab/>
            </w:r>
            <w:r w:rsidR="00A8682A" w:rsidRPr="00D9571B">
              <w:rPr>
                <w:rStyle w:val="Hyperlink"/>
                <w:rFonts w:cstheme="minorHAnsi"/>
                <w:noProof/>
                <w:bdr w:val="none" w:sz="0" w:space="0" w:color="auto" w:frame="1"/>
              </w:rPr>
              <w:t>Brief Introductory Note</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_Toc533209975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8</w:t>
            </w:r>
            <w:r w:rsidR="00A8682A" w:rsidRPr="00D9571B">
              <w:rPr>
                <w:rFonts w:cstheme="minorHAnsi"/>
                <w:noProof/>
                <w:webHidden/>
              </w:rPr>
              <w:fldChar w:fldCharType="end"/>
            </w:r>
          </w:hyperlink>
        </w:p>
        <w:p w14:paraId="64F8ED9C" w14:textId="5A5C6A5C" w:rsidR="00A8682A" w:rsidRPr="00D9571B" w:rsidRDefault="001B4C5D">
          <w:pPr>
            <w:pStyle w:val="TOC2"/>
            <w:tabs>
              <w:tab w:val="left" w:pos="880"/>
              <w:tab w:val="right" w:leader="dot" w:pos="9345"/>
            </w:tabs>
            <w:rPr>
              <w:rFonts w:eastAsiaTheme="minorEastAsia" w:cstheme="minorHAnsi"/>
              <w:noProof/>
              <w:lang w:val="ru-RU" w:eastAsia="ru-RU"/>
            </w:rPr>
          </w:pPr>
          <w:hyperlink w:anchor="_Toc533209976" w:history="1">
            <w:r w:rsidR="00A8682A" w:rsidRPr="00D9571B">
              <w:rPr>
                <w:rStyle w:val="Hyperlink"/>
                <w:rFonts w:cstheme="minorHAnsi"/>
                <w:noProof/>
                <w:bdr w:val="none" w:sz="0" w:space="0" w:color="auto" w:frame="1"/>
              </w:rPr>
              <w:t>2.2.</w:t>
            </w:r>
            <w:r w:rsidR="00A8682A" w:rsidRPr="00D9571B">
              <w:rPr>
                <w:rFonts w:eastAsiaTheme="minorEastAsia" w:cstheme="minorHAnsi"/>
                <w:noProof/>
                <w:lang w:val="ru-RU" w:eastAsia="ru-RU"/>
              </w:rPr>
              <w:tab/>
            </w:r>
            <w:r w:rsidR="00A8682A" w:rsidRPr="00D9571B">
              <w:rPr>
                <w:rStyle w:val="Hyperlink"/>
                <w:rFonts w:cstheme="minorHAnsi"/>
                <w:noProof/>
                <w:bdr w:val="none" w:sz="0" w:space="0" w:color="auto" w:frame="1"/>
              </w:rPr>
              <w:t>Assessment by each of the 25 health targets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_Toc533209976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9</w:t>
            </w:r>
            <w:r w:rsidR="00A8682A" w:rsidRPr="00D9571B">
              <w:rPr>
                <w:rFonts w:cstheme="minorHAnsi"/>
                <w:noProof/>
                <w:webHidden/>
              </w:rPr>
              <w:fldChar w:fldCharType="end"/>
            </w:r>
          </w:hyperlink>
        </w:p>
        <w:p w14:paraId="3CC06079" w14:textId="0F7131C4" w:rsidR="00A8682A" w:rsidRPr="00D9571B" w:rsidRDefault="001B4C5D">
          <w:pPr>
            <w:pStyle w:val="TOC3"/>
            <w:tabs>
              <w:tab w:val="right" w:leader="dot" w:pos="9345"/>
            </w:tabs>
            <w:rPr>
              <w:rFonts w:eastAsiaTheme="minorEastAsia" w:cstheme="minorHAnsi"/>
              <w:noProof/>
              <w:lang w:val="ru-RU" w:eastAsia="ru-RU"/>
            </w:rPr>
          </w:pPr>
          <w:hyperlink w:anchor="_Toc533209977" w:history="1">
            <w:r w:rsidR="00A8682A" w:rsidRPr="00D9571B">
              <w:rPr>
                <w:rStyle w:val="Hyperlink"/>
                <w:rFonts w:cstheme="minorHAnsi"/>
                <w:noProof/>
              </w:rPr>
              <w:t>Reduce Maternal Mortality; End preventable deaths of newborns and children under 5 years of age (SDG 3.1; 3.2)</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_Toc533209977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10</w:t>
            </w:r>
            <w:r w:rsidR="00A8682A" w:rsidRPr="00D9571B">
              <w:rPr>
                <w:rFonts w:cstheme="minorHAnsi"/>
                <w:noProof/>
                <w:webHidden/>
              </w:rPr>
              <w:fldChar w:fldCharType="end"/>
            </w:r>
          </w:hyperlink>
        </w:p>
        <w:p w14:paraId="3B41E3E4" w14:textId="3CB412AC" w:rsidR="00A8682A" w:rsidRPr="00D9571B" w:rsidRDefault="001B4C5D">
          <w:pPr>
            <w:pStyle w:val="TOC3"/>
            <w:tabs>
              <w:tab w:val="right" w:leader="dot" w:pos="9345"/>
            </w:tabs>
            <w:rPr>
              <w:rFonts w:eastAsiaTheme="minorEastAsia" w:cstheme="minorHAnsi"/>
              <w:noProof/>
              <w:lang w:val="ru-RU" w:eastAsia="ru-RU"/>
            </w:rPr>
          </w:pPr>
          <w:hyperlink w:anchor="_Toc533209978" w:history="1">
            <w:r w:rsidR="00A8682A" w:rsidRPr="00D9571B">
              <w:rPr>
                <w:rStyle w:val="Hyperlink"/>
                <w:rFonts w:cstheme="minorHAnsi"/>
                <w:noProof/>
              </w:rPr>
              <w:t>End the Epidemic of Communicable Diseases (SDG 3.3)</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_Toc533209978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10</w:t>
            </w:r>
            <w:r w:rsidR="00A8682A" w:rsidRPr="00D9571B">
              <w:rPr>
                <w:rFonts w:cstheme="minorHAnsi"/>
                <w:noProof/>
                <w:webHidden/>
              </w:rPr>
              <w:fldChar w:fldCharType="end"/>
            </w:r>
          </w:hyperlink>
        </w:p>
        <w:p w14:paraId="69D064D0" w14:textId="35E138FD" w:rsidR="00A8682A" w:rsidRPr="00D9571B" w:rsidRDefault="001B4C5D">
          <w:pPr>
            <w:pStyle w:val="TOC3"/>
            <w:tabs>
              <w:tab w:val="right" w:leader="dot" w:pos="9345"/>
            </w:tabs>
            <w:rPr>
              <w:rFonts w:eastAsiaTheme="minorEastAsia" w:cstheme="minorHAnsi"/>
              <w:noProof/>
              <w:lang w:val="ru-RU" w:eastAsia="ru-RU"/>
            </w:rPr>
          </w:pPr>
          <w:hyperlink w:anchor="_Toc533209979" w:history="1">
            <w:r w:rsidR="00A8682A" w:rsidRPr="00D9571B">
              <w:rPr>
                <w:rStyle w:val="Hyperlink"/>
                <w:rFonts w:cstheme="minorHAnsi"/>
                <w:noProof/>
              </w:rPr>
              <w:t>Reduce Premature Mortality from NCDs (SDG 3.4)</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_Toc533209979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12</w:t>
            </w:r>
            <w:r w:rsidR="00A8682A" w:rsidRPr="00D9571B">
              <w:rPr>
                <w:rFonts w:cstheme="minorHAnsi"/>
                <w:noProof/>
                <w:webHidden/>
              </w:rPr>
              <w:fldChar w:fldCharType="end"/>
            </w:r>
          </w:hyperlink>
        </w:p>
        <w:p w14:paraId="7AB8683C" w14:textId="2B5FFD5E" w:rsidR="00A8682A" w:rsidRPr="00D9571B" w:rsidRDefault="001B4C5D">
          <w:pPr>
            <w:pStyle w:val="TOC3"/>
            <w:tabs>
              <w:tab w:val="right" w:leader="dot" w:pos="9345"/>
            </w:tabs>
            <w:rPr>
              <w:rFonts w:eastAsiaTheme="minorEastAsia" w:cstheme="minorHAnsi"/>
              <w:noProof/>
              <w:lang w:val="ru-RU" w:eastAsia="ru-RU"/>
            </w:rPr>
          </w:pPr>
          <w:hyperlink w:anchor="_Toc533209980" w:history="1">
            <w:r w:rsidR="00A8682A" w:rsidRPr="00D9571B">
              <w:rPr>
                <w:rStyle w:val="Hyperlink"/>
                <w:rFonts w:cstheme="minorHAnsi"/>
                <w:noProof/>
              </w:rPr>
              <w:t>Strengthen the Prevention and Treatment of Substance Abuse (SDG 3.5)</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_Toc533209980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13</w:t>
            </w:r>
            <w:r w:rsidR="00A8682A" w:rsidRPr="00D9571B">
              <w:rPr>
                <w:rFonts w:cstheme="minorHAnsi"/>
                <w:noProof/>
                <w:webHidden/>
              </w:rPr>
              <w:fldChar w:fldCharType="end"/>
            </w:r>
          </w:hyperlink>
        </w:p>
        <w:p w14:paraId="0F83BC7D" w14:textId="57D7BE21" w:rsidR="00A8682A" w:rsidRPr="00D9571B" w:rsidRDefault="001B4C5D">
          <w:pPr>
            <w:pStyle w:val="TOC3"/>
            <w:tabs>
              <w:tab w:val="right" w:leader="dot" w:pos="9345"/>
            </w:tabs>
            <w:rPr>
              <w:rFonts w:eastAsiaTheme="minorEastAsia" w:cstheme="minorHAnsi"/>
              <w:noProof/>
              <w:lang w:val="ru-RU" w:eastAsia="ru-RU"/>
            </w:rPr>
          </w:pPr>
          <w:hyperlink w:anchor="_Toc533209981" w:history="1">
            <w:r w:rsidR="00A8682A" w:rsidRPr="00D9571B">
              <w:rPr>
                <w:rStyle w:val="Hyperlink"/>
                <w:rFonts w:cstheme="minorHAnsi"/>
                <w:noProof/>
              </w:rPr>
              <w:t>Reduce the Number of Deaths and Injuries from Road Traffic Accidents (SDG 3.6)</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_Toc533209981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14</w:t>
            </w:r>
            <w:r w:rsidR="00A8682A" w:rsidRPr="00D9571B">
              <w:rPr>
                <w:rFonts w:cstheme="minorHAnsi"/>
                <w:noProof/>
                <w:webHidden/>
              </w:rPr>
              <w:fldChar w:fldCharType="end"/>
            </w:r>
          </w:hyperlink>
        </w:p>
        <w:p w14:paraId="4BE2B019" w14:textId="1CA5C520" w:rsidR="00A8682A" w:rsidRPr="00D9571B" w:rsidRDefault="001B4C5D">
          <w:pPr>
            <w:pStyle w:val="TOC3"/>
            <w:tabs>
              <w:tab w:val="right" w:leader="dot" w:pos="9345"/>
            </w:tabs>
            <w:rPr>
              <w:rFonts w:eastAsiaTheme="minorEastAsia" w:cstheme="minorHAnsi"/>
              <w:noProof/>
              <w:lang w:val="ru-RU" w:eastAsia="ru-RU"/>
            </w:rPr>
          </w:pPr>
          <w:hyperlink w:anchor="_Toc533209982" w:history="1">
            <w:r w:rsidR="00A8682A" w:rsidRPr="00D9571B">
              <w:rPr>
                <w:rStyle w:val="Hyperlink"/>
                <w:rFonts w:cstheme="minorHAnsi"/>
                <w:noProof/>
              </w:rPr>
              <w:t>Ensure Universal Access to Sexual and Reproductive Health-care Services (SDG 3.7)</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_Toc533209982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15</w:t>
            </w:r>
            <w:r w:rsidR="00A8682A" w:rsidRPr="00D9571B">
              <w:rPr>
                <w:rFonts w:cstheme="minorHAnsi"/>
                <w:noProof/>
                <w:webHidden/>
              </w:rPr>
              <w:fldChar w:fldCharType="end"/>
            </w:r>
          </w:hyperlink>
        </w:p>
        <w:p w14:paraId="528A7AC2" w14:textId="3A5167CF" w:rsidR="00A8682A" w:rsidRPr="00D9571B" w:rsidRDefault="001B4C5D">
          <w:pPr>
            <w:pStyle w:val="TOC3"/>
            <w:tabs>
              <w:tab w:val="right" w:leader="dot" w:pos="9345"/>
            </w:tabs>
            <w:rPr>
              <w:rFonts w:eastAsiaTheme="minorEastAsia" w:cstheme="minorHAnsi"/>
              <w:noProof/>
              <w:lang w:val="ru-RU" w:eastAsia="ru-RU"/>
            </w:rPr>
          </w:pPr>
          <w:hyperlink w:anchor="_Toc533209983" w:history="1">
            <w:r w:rsidR="00A8682A" w:rsidRPr="00D9571B">
              <w:rPr>
                <w:rStyle w:val="Hyperlink"/>
                <w:rFonts w:cstheme="minorHAnsi"/>
                <w:noProof/>
              </w:rPr>
              <w:t>Achieve universal health coverage (SDG 3.8)</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_Toc533209983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16</w:t>
            </w:r>
            <w:r w:rsidR="00A8682A" w:rsidRPr="00D9571B">
              <w:rPr>
                <w:rFonts w:cstheme="minorHAnsi"/>
                <w:noProof/>
                <w:webHidden/>
              </w:rPr>
              <w:fldChar w:fldCharType="end"/>
            </w:r>
          </w:hyperlink>
        </w:p>
        <w:p w14:paraId="25944FDA" w14:textId="6078E648" w:rsidR="00A8682A" w:rsidRPr="00D9571B" w:rsidRDefault="001B4C5D">
          <w:pPr>
            <w:pStyle w:val="TOC3"/>
            <w:tabs>
              <w:tab w:val="right" w:leader="dot" w:pos="9345"/>
            </w:tabs>
            <w:rPr>
              <w:rFonts w:eastAsiaTheme="minorEastAsia" w:cstheme="minorHAnsi"/>
              <w:noProof/>
              <w:lang w:val="ru-RU" w:eastAsia="ru-RU"/>
            </w:rPr>
          </w:pPr>
          <w:hyperlink w:anchor="_Toc533209984" w:history="1">
            <w:r w:rsidR="00A8682A" w:rsidRPr="00D9571B">
              <w:rPr>
                <w:rStyle w:val="Hyperlink"/>
                <w:rFonts w:cstheme="minorHAnsi"/>
                <w:noProof/>
              </w:rPr>
              <w:t>Reduce the number of deaths and illnesses from hazardous chemicals and air, water and soil pollution and contamination (SDG 3.9)</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_Toc533209984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17</w:t>
            </w:r>
            <w:r w:rsidR="00A8682A" w:rsidRPr="00D9571B">
              <w:rPr>
                <w:rFonts w:cstheme="minorHAnsi"/>
                <w:noProof/>
                <w:webHidden/>
              </w:rPr>
              <w:fldChar w:fldCharType="end"/>
            </w:r>
          </w:hyperlink>
        </w:p>
        <w:p w14:paraId="45C81CD6" w14:textId="7D5E5F64" w:rsidR="00A8682A" w:rsidRPr="00D9571B" w:rsidRDefault="001B4C5D">
          <w:pPr>
            <w:pStyle w:val="TOC3"/>
            <w:tabs>
              <w:tab w:val="right" w:leader="dot" w:pos="9345"/>
            </w:tabs>
            <w:rPr>
              <w:rFonts w:eastAsiaTheme="minorEastAsia" w:cstheme="minorHAnsi"/>
              <w:noProof/>
              <w:lang w:val="ru-RU" w:eastAsia="ru-RU"/>
            </w:rPr>
          </w:pPr>
          <w:hyperlink w:anchor="_Toc533209985" w:history="1">
            <w:r w:rsidR="00A8682A" w:rsidRPr="00D9571B">
              <w:rPr>
                <w:rStyle w:val="Hyperlink"/>
                <w:rFonts w:cstheme="minorHAnsi"/>
                <w:noProof/>
              </w:rPr>
              <w:t>Strengthen the implementation of the WHO Framework Convention on Tobacco Control (SDG 3.A)</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_Toc533209985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18</w:t>
            </w:r>
            <w:r w:rsidR="00A8682A" w:rsidRPr="00D9571B">
              <w:rPr>
                <w:rFonts w:cstheme="minorHAnsi"/>
                <w:noProof/>
                <w:webHidden/>
              </w:rPr>
              <w:fldChar w:fldCharType="end"/>
            </w:r>
          </w:hyperlink>
        </w:p>
        <w:p w14:paraId="290711E3" w14:textId="72B31774" w:rsidR="00A8682A" w:rsidRPr="00D9571B" w:rsidRDefault="001B4C5D">
          <w:pPr>
            <w:pStyle w:val="TOC3"/>
            <w:tabs>
              <w:tab w:val="right" w:leader="dot" w:pos="9345"/>
            </w:tabs>
            <w:rPr>
              <w:rFonts w:eastAsiaTheme="minorEastAsia" w:cstheme="minorHAnsi"/>
              <w:noProof/>
              <w:lang w:val="ru-RU" w:eastAsia="ru-RU"/>
            </w:rPr>
          </w:pPr>
          <w:hyperlink w:anchor="_Toc533209986" w:history="1">
            <w:r w:rsidR="00A8682A" w:rsidRPr="00D9571B">
              <w:rPr>
                <w:rStyle w:val="Hyperlink"/>
                <w:rFonts w:cstheme="minorHAnsi"/>
                <w:noProof/>
              </w:rPr>
              <w:t>Provide access to affordable essential medicines and vaccines (SDG 3.B)</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_Toc533209986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18</w:t>
            </w:r>
            <w:r w:rsidR="00A8682A" w:rsidRPr="00D9571B">
              <w:rPr>
                <w:rFonts w:cstheme="minorHAnsi"/>
                <w:noProof/>
                <w:webHidden/>
              </w:rPr>
              <w:fldChar w:fldCharType="end"/>
            </w:r>
          </w:hyperlink>
        </w:p>
        <w:p w14:paraId="0F460AA2" w14:textId="04AD5E2F" w:rsidR="00A8682A" w:rsidRPr="00D9571B" w:rsidRDefault="001B4C5D">
          <w:pPr>
            <w:pStyle w:val="TOC3"/>
            <w:tabs>
              <w:tab w:val="right" w:leader="dot" w:pos="9345"/>
            </w:tabs>
            <w:rPr>
              <w:rFonts w:eastAsiaTheme="minorEastAsia" w:cstheme="minorHAnsi"/>
              <w:noProof/>
              <w:lang w:val="ru-RU" w:eastAsia="ru-RU"/>
            </w:rPr>
          </w:pPr>
          <w:hyperlink w:anchor="_Toc533209987" w:history="1">
            <w:r w:rsidR="00A8682A" w:rsidRPr="00D9571B">
              <w:rPr>
                <w:rStyle w:val="Hyperlink"/>
                <w:rFonts w:cstheme="minorHAnsi"/>
                <w:noProof/>
              </w:rPr>
              <w:t>Increase health financing and the recruitment, development, training and retention of the health workforce (SDG 3.C)</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_Toc533209987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19</w:t>
            </w:r>
            <w:r w:rsidR="00A8682A" w:rsidRPr="00D9571B">
              <w:rPr>
                <w:rFonts w:cstheme="minorHAnsi"/>
                <w:noProof/>
                <w:webHidden/>
              </w:rPr>
              <w:fldChar w:fldCharType="end"/>
            </w:r>
          </w:hyperlink>
        </w:p>
        <w:p w14:paraId="0D12A22D" w14:textId="7AD65446" w:rsidR="00A8682A" w:rsidRPr="00D9571B" w:rsidRDefault="001B4C5D">
          <w:pPr>
            <w:pStyle w:val="TOC3"/>
            <w:tabs>
              <w:tab w:val="right" w:leader="dot" w:pos="9345"/>
            </w:tabs>
            <w:rPr>
              <w:rFonts w:eastAsiaTheme="minorEastAsia" w:cstheme="minorHAnsi"/>
              <w:noProof/>
              <w:lang w:val="ru-RU" w:eastAsia="ru-RU"/>
            </w:rPr>
          </w:pPr>
          <w:hyperlink w:anchor="_Toc533209988" w:history="1">
            <w:r w:rsidR="00A8682A" w:rsidRPr="00D9571B">
              <w:rPr>
                <w:rStyle w:val="Hyperlink"/>
                <w:rFonts w:cstheme="minorHAnsi"/>
                <w:noProof/>
              </w:rPr>
              <w:t>Strengthen the capacity for early warning, risk reduction and management of national and global health risks (SDG 3.D)</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_Toc533209988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19</w:t>
            </w:r>
            <w:r w:rsidR="00A8682A" w:rsidRPr="00D9571B">
              <w:rPr>
                <w:rFonts w:cstheme="minorHAnsi"/>
                <w:noProof/>
                <w:webHidden/>
              </w:rPr>
              <w:fldChar w:fldCharType="end"/>
            </w:r>
          </w:hyperlink>
        </w:p>
        <w:p w14:paraId="1EE44A1A" w14:textId="0BA52EDF" w:rsidR="00A8682A" w:rsidRPr="00D9571B" w:rsidRDefault="001B4C5D">
          <w:pPr>
            <w:pStyle w:val="TOC1"/>
            <w:tabs>
              <w:tab w:val="left" w:pos="440"/>
              <w:tab w:val="right" w:leader="dot" w:pos="9345"/>
            </w:tabs>
            <w:rPr>
              <w:rFonts w:eastAsiaTheme="minorEastAsia" w:cstheme="minorHAnsi"/>
              <w:noProof/>
              <w:lang w:val="ru-RU" w:eastAsia="ru-RU"/>
            </w:rPr>
          </w:pPr>
          <w:hyperlink w:anchor="_Toc533209989" w:history="1">
            <w:r w:rsidR="00A8682A" w:rsidRPr="00D9571B">
              <w:rPr>
                <w:rStyle w:val="Hyperlink"/>
                <w:rFonts w:cstheme="minorHAnsi"/>
                <w:b/>
                <w:noProof/>
              </w:rPr>
              <w:t>3.</w:t>
            </w:r>
            <w:r w:rsidR="00A8682A" w:rsidRPr="00D9571B">
              <w:rPr>
                <w:rFonts w:eastAsiaTheme="minorEastAsia" w:cstheme="minorHAnsi"/>
                <w:noProof/>
                <w:lang w:val="ru-RU" w:eastAsia="ru-RU"/>
              </w:rPr>
              <w:tab/>
            </w:r>
            <w:r w:rsidR="00A8682A" w:rsidRPr="00D9571B">
              <w:rPr>
                <w:rStyle w:val="Hyperlink"/>
                <w:rFonts w:cstheme="minorHAnsi"/>
                <w:b/>
                <w:noProof/>
              </w:rPr>
              <w:t>Key priorities in Georgia to improve health and well-being for all at all ages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_Toc533209989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20</w:t>
            </w:r>
            <w:r w:rsidR="00A8682A" w:rsidRPr="00D9571B">
              <w:rPr>
                <w:rFonts w:cstheme="minorHAnsi"/>
                <w:noProof/>
                <w:webHidden/>
              </w:rPr>
              <w:fldChar w:fldCharType="end"/>
            </w:r>
          </w:hyperlink>
        </w:p>
        <w:p w14:paraId="36FB924D" w14:textId="50BBE1D8" w:rsidR="00A8682A" w:rsidRPr="00D9571B" w:rsidRDefault="001B4C5D">
          <w:pPr>
            <w:pStyle w:val="TOC2"/>
            <w:tabs>
              <w:tab w:val="right" w:leader="dot" w:pos="9345"/>
            </w:tabs>
            <w:rPr>
              <w:rFonts w:eastAsiaTheme="minorEastAsia" w:cstheme="minorHAnsi"/>
              <w:noProof/>
              <w:lang w:val="ru-RU" w:eastAsia="ru-RU"/>
            </w:rPr>
          </w:pPr>
          <w:hyperlink w:anchor="_Toc533209990" w:history="1">
            <w:r w:rsidR="00A8682A" w:rsidRPr="00D9571B">
              <w:rPr>
                <w:rStyle w:val="Hyperlink"/>
                <w:rFonts w:cstheme="minorHAnsi"/>
                <w:noProof/>
              </w:rPr>
              <w:t>a. Health care reform and Health system strengthening -UHC (health financing, patient-centred care, public health, workforce and medicine)</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_Toc533209990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20</w:t>
            </w:r>
            <w:r w:rsidR="00A8682A" w:rsidRPr="00D9571B">
              <w:rPr>
                <w:rFonts w:cstheme="minorHAnsi"/>
                <w:noProof/>
                <w:webHidden/>
              </w:rPr>
              <w:fldChar w:fldCharType="end"/>
            </w:r>
          </w:hyperlink>
        </w:p>
        <w:p w14:paraId="6C28590E" w14:textId="38324D3D" w:rsidR="00A8682A" w:rsidRPr="00D9571B" w:rsidRDefault="001B4C5D">
          <w:pPr>
            <w:pStyle w:val="TOC2"/>
            <w:tabs>
              <w:tab w:val="right" w:leader="dot" w:pos="9345"/>
            </w:tabs>
            <w:rPr>
              <w:rFonts w:eastAsiaTheme="minorEastAsia" w:cstheme="minorHAnsi"/>
              <w:noProof/>
              <w:lang w:val="ru-RU" w:eastAsia="ru-RU"/>
            </w:rPr>
          </w:pPr>
          <w:hyperlink w:anchor="_Toc533209991" w:history="1">
            <w:r w:rsidR="00A8682A" w:rsidRPr="00D9571B">
              <w:rPr>
                <w:rStyle w:val="Hyperlink"/>
                <w:rFonts w:cstheme="minorHAnsi"/>
                <w:noProof/>
              </w:rPr>
              <w:t>b. NCDs and mental health</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_Toc533209991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24</w:t>
            </w:r>
            <w:r w:rsidR="00A8682A" w:rsidRPr="00D9571B">
              <w:rPr>
                <w:rFonts w:cstheme="minorHAnsi"/>
                <w:noProof/>
                <w:webHidden/>
              </w:rPr>
              <w:fldChar w:fldCharType="end"/>
            </w:r>
          </w:hyperlink>
        </w:p>
        <w:p w14:paraId="62ED5A0E" w14:textId="29702246" w:rsidR="00A8682A" w:rsidRPr="00D9571B" w:rsidRDefault="001B4C5D">
          <w:pPr>
            <w:pStyle w:val="TOC2"/>
            <w:tabs>
              <w:tab w:val="right" w:leader="dot" w:pos="9345"/>
            </w:tabs>
            <w:rPr>
              <w:rFonts w:eastAsiaTheme="minorEastAsia" w:cstheme="minorHAnsi"/>
              <w:noProof/>
              <w:lang w:val="ru-RU" w:eastAsia="ru-RU"/>
            </w:rPr>
          </w:pPr>
          <w:hyperlink w:anchor="_Toc533209992" w:history="1">
            <w:r w:rsidR="00A8682A" w:rsidRPr="00D9571B">
              <w:rPr>
                <w:rStyle w:val="Hyperlink"/>
                <w:rFonts w:cstheme="minorHAnsi"/>
                <w:noProof/>
              </w:rPr>
              <w:t>c. Other key priorities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_Toc533209992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26</w:t>
            </w:r>
            <w:r w:rsidR="00A8682A" w:rsidRPr="00D9571B">
              <w:rPr>
                <w:rFonts w:cstheme="minorHAnsi"/>
                <w:noProof/>
                <w:webHidden/>
              </w:rPr>
              <w:fldChar w:fldCharType="end"/>
            </w:r>
          </w:hyperlink>
        </w:p>
        <w:p w14:paraId="39A1F85E" w14:textId="6128EA62" w:rsidR="00A8682A" w:rsidRPr="00D9571B" w:rsidRDefault="001B4C5D">
          <w:pPr>
            <w:pStyle w:val="TOC2"/>
            <w:tabs>
              <w:tab w:val="right" w:leader="dot" w:pos="9345"/>
            </w:tabs>
            <w:rPr>
              <w:rFonts w:eastAsiaTheme="minorEastAsia" w:cstheme="minorHAnsi"/>
              <w:noProof/>
              <w:lang w:val="ru-RU" w:eastAsia="ru-RU"/>
            </w:rPr>
          </w:pPr>
          <w:hyperlink w:anchor="_Toc533209994" w:history="1">
            <w:r w:rsidR="00A8682A" w:rsidRPr="00D9571B">
              <w:rPr>
                <w:rStyle w:val="Hyperlink"/>
                <w:rFonts w:cstheme="minorHAnsi"/>
                <w:noProof/>
              </w:rPr>
              <w:t>d. Equity issues and regional disparities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_Toc533209994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27</w:t>
            </w:r>
            <w:r w:rsidR="00A8682A" w:rsidRPr="00D9571B">
              <w:rPr>
                <w:rFonts w:cstheme="minorHAnsi"/>
                <w:noProof/>
                <w:webHidden/>
              </w:rPr>
              <w:fldChar w:fldCharType="end"/>
            </w:r>
          </w:hyperlink>
        </w:p>
        <w:p w14:paraId="15C20631" w14:textId="197CF6D6" w:rsidR="00A8682A" w:rsidRPr="00D9571B" w:rsidRDefault="001B4C5D">
          <w:pPr>
            <w:pStyle w:val="TOC1"/>
            <w:tabs>
              <w:tab w:val="left" w:pos="440"/>
              <w:tab w:val="right" w:leader="dot" w:pos="9345"/>
            </w:tabs>
            <w:rPr>
              <w:rFonts w:eastAsiaTheme="minorEastAsia" w:cstheme="minorHAnsi"/>
              <w:noProof/>
              <w:lang w:val="ru-RU" w:eastAsia="ru-RU"/>
            </w:rPr>
          </w:pPr>
          <w:hyperlink w:anchor="_Toc533209995" w:history="1">
            <w:r w:rsidR="00A8682A" w:rsidRPr="00D9571B">
              <w:rPr>
                <w:rStyle w:val="Hyperlink"/>
                <w:rFonts w:cstheme="minorHAnsi"/>
                <w:b/>
                <w:noProof/>
              </w:rPr>
              <w:t>4.</w:t>
            </w:r>
            <w:r w:rsidR="00A8682A" w:rsidRPr="00D9571B">
              <w:rPr>
                <w:rFonts w:eastAsiaTheme="minorEastAsia" w:cstheme="minorHAnsi"/>
                <w:noProof/>
                <w:lang w:val="ru-RU" w:eastAsia="ru-RU"/>
              </w:rPr>
              <w:tab/>
            </w:r>
            <w:r w:rsidR="00A8682A" w:rsidRPr="00D9571B">
              <w:rPr>
                <w:rStyle w:val="Hyperlink"/>
                <w:rFonts w:cstheme="minorHAnsi"/>
                <w:b/>
                <w:noProof/>
              </w:rPr>
              <w:t>Key bottlenecks and problems in implementation</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_Toc533209995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28</w:t>
            </w:r>
            <w:r w:rsidR="00A8682A" w:rsidRPr="00D9571B">
              <w:rPr>
                <w:rFonts w:cstheme="minorHAnsi"/>
                <w:noProof/>
                <w:webHidden/>
              </w:rPr>
              <w:fldChar w:fldCharType="end"/>
            </w:r>
          </w:hyperlink>
        </w:p>
        <w:p w14:paraId="4F7449AF" w14:textId="264FB98D" w:rsidR="00A8682A" w:rsidRPr="00D9571B" w:rsidRDefault="001B4C5D">
          <w:pPr>
            <w:pStyle w:val="TOC1"/>
            <w:tabs>
              <w:tab w:val="left" w:pos="440"/>
              <w:tab w:val="right" w:leader="dot" w:pos="9345"/>
            </w:tabs>
            <w:rPr>
              <w:rFonts w:eastAsiaTheme="minorEastAsia" w:cstheme="minorHAnsi"/>
              <w:noProof/>
              <w:lang w:val="ru-RU" w:eastAsia="ru-RU"/>
            </w:rPr>
          </w:pPr>
          <w:hyperlink w:anchor="_Toc533209996" w:history="1">
            <w:r w:rsidR="00A8682A" w:rsidRPr="00D9571B">
              <w:rPr>
                <w:rStyle w:val="Hyperlink"/>
                <w:rFonts w:cstheme="minorHAnsi"/>
                <w:b/>
                <w:noProof/>
              </w:rPr>
              <w:t>5.</w:t>
            </w:r>
            <w:r w:rsidR="00A8682A" w:rsidRPr="00D9571B">
              <w:rPr>
                <w:rFonts w:eastAsiaTheme="minorEastAsia" w:cstheme="minorHAnsi"/>
                <w:noProof/>
                <w:lang w:val="ru-RU" w:eastAsia="ru-RU"/>
              </w:rPr>
              <w:tab/>
            </w:r>
            <w:r w:rsidR="00A8682A" w:rsidRPr="00D9571B">
              <w:rPr>
                <w:rStyle w:val="Hyperlink"/>
                <w:rFonts w:cstheme="minorHAnsi"/>
                <w:b/>
                <w:noProof/>
              </w:rPr>
              <w:t>Governance for health and well-being in Georgia</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_Toc533209996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31</w:t>
            </w:r>
            <w:r w:rsidR="00A8682A" w:rsidRPr="00D9571B">
              <w:rPr>
                <w:rFonts w:cstheme="minorHAnsi"/>
                <w:noProof/>
                <w:webHidden/>
              </w:rPr>
              <w:fldChar w:fldCharType="end"/>
            </w:r>
          </w:hyperlink>
        </w:p>
        <w:p w14:paraId="3B3BAE25" w14:textId="26922030" w:rsidR="00A8682A" w:rsidRPr="00D9571B" w:rsidRDefault="001B4C5D">
          <w:pPr>
            <w:pStyle w:val="TOC1"/>
            <w:tabs>
              <w:tab w:val="left" w:pos="440"/>
              <w:tab w:val="right" w:leader="dot" w:pos="9345"/>
            </w:tabs>
            <w:rPr>
              <w:rFonts w:eastAsiaTheme="minorEastAsia" w:cstheme="minorHAnsi"/>
              <w:noProof/>
              <w:lang w:val="ru-RU" w:eastAsia="ru-RU"/>
            </w:rPr>
          </w:pPr>
          <w:hyperlink w:anchor="_Toc533209997" w:history="1">
            <w:r w:rsidR="00A8682A" w:rsidRPr="00D9571B">
              <w:rPr>
                <w:rStyle w:val="Hyperlink"/>
                <w:rFonts w:cstheme="minorHAnsi"/>
                <w:b/>
                <w:noProof/>
              </w:rPr>
              <w:t>6.</w:t>
            </w:r>
            <w:r w:rsidR="00A8682A" w:rsidRPr="00D9571B">
              <w:rPr>
                <w:rFonts w:eastAsiaTheme="minorEastAsia" w:cstheme="minorHAnsi"/>
                <w:noProof/>
                <w:lang w:val="ru-RU" w:eastAsia="ru-RU"/>
              </w:rPr>
              <w:tab/>
            </w:r>
            <w:r w:rsidR="00A8682A" w:rsidRPr="00D9571B">
              <w:rPr>
                <w:rStyle w:val="Hyperlink"/>
                <w:rFonts w:cstheme="minorHAnsi"/>
                <w:b/>
                <w:noProof/>
              </w:rPr>
              <w:t>Health in the work across sectors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_Toc533209997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32</w:t>
            </w:r>
            <w:r w:rsidR="00A8682A" w:rsidRPr="00D9571B">
              <w:rPr>
                <w:rFonts w:cstheme="minorHAnsi"/>
                <w:noProof/>
                <w:webHidden/>
              </w:rPr>
              <w:fldChar w:fldCharType="end"/>
            </w:r>
          </w:hyperlink>
        </w:p>
        <w:p w14:paraId="0BFF6E65" w14:textId="7B35FDE4" w:rsidR="00A8682A" w:rsidRPr="00D9571B" w:rsidRDefault="001B4C5D">
          <w:pPr>
            <w:pStyle w:val="TOC1"/>
            <w:tabs>
              <w:tab w:val="left" w:pos="440"/>
              <w:tab w:val="right" w:leader="dot" w:pos="9345"/>
            </w:tabs>
            <w:rPr>
              <w:rFonts w:eastAsiaTheme="minorEastAsia" w:cstheme="minorHAnsi"/>
              <w:noProof/>
              <w:lang w:val="ru-RU" w:eastAsia="ru-RU"/>
            </w:rPr>
          </w:pPr>
          <w:hyperlink w:anchor="_Toc533209999" w:history="1">
            <w:r w:rsidR="00A8682A" w:rsidRPr="00D9571B">
              <w:rPr>
                <w:rStyle w:val="Hyperlink"/>
                <w:rFonts w:cstheme="minorHAnsi"/>
                <w:b/>
                <w:noProof/>
              </w:rPr>
              <w:t>7.</w:t>
            </w:r>
            <w:r w:rsidR="00A8682A" w:rsidRPr="00D9571B">
              <w:rPr>
                <w:rFonts w:eastAsiaTheme="minorEastAsia" w:cstheme="minorHAnsi"/>
                <w:noProof/>
                <w:lang w:val="ru-RU" w:eastAsia="ru-RU"/>
              </w:rPr>
              <w:tab/>
            </w:r>
            <w:r w:rsidR="00A8682A" w:rsidRPr="00D9571B">
              <w:rPr>
                <w:rStyle w:val="Hyperlink"/>
                <w:rFonts w:cstheme="minorHAnsi"/>
                <w:b/>
                <w:noProof/>
              </w:rPr>
              <w:t>Monitoring and evaluation and role of the Ministry of health</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_Toc533209999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34</w:t>
            </w:r>
            <w:r w:rsidR="00A8682A" w:rsidRPr="00D9571B">
              <w:rPr>
                <w:rFonts w:cstheme="minorHAnsi"/>
                <w:noProof/>
                <w:webHidden/>
              </w:rPr>
              <w:fldChar w:fldCharType="end"/>
            </w:r>
          </w:hyperlink>
        </w:p>
        <w:p w14:paraId="613AE08C" w14:textId="3F6CCB7C" w:rsidR="00A8682A" w:rsidRPr="00D9571B" w:rsidRDefault="001B4C5D">
          <w:pPr>
            <w:pStyle w:val="TOC1"/>
            <w:tabs>
              <w:tab w:val="left" w:pos="440"/>
              <w:tab w:val="right" w:leader="dot" w:pos="9345"/>
            </w:tabs>
            <w:rPr>
              <w:rFonts w:eastAsiaTheme="minorEastAsia" w:cstheme="minorHAnsi"/>
              <w:noProof/>
              <w:lang w:val="ru-RU" w:eastAsia="ru-RU"/>
            </w:rPr>
          </w:pPr>
          <w:hyperlink w:anchor="_Toc533210000" w:history="1">
            <w:r w:rsidR="00A8682A" w:rsidRPr="00D9571B">
              <w:rPr>
                <w:rStyle w:val="Hyperlink"/>
                <w:rFonts w:cstheme="minorHAnsi"/>
                <w:b/>
                <w:noProof/>
              </w:rPr>
              <w:t>8.</w:t>
            </w:r>
            <w:r w:rsidR="00A8682A" w:rsidRPr="00D9571B">
              <w:rPr>
                <w:rFonts w:eastAsiaTheme="minorEastAsia" w:cstheme="minorHAnsi"/>
                <w:noProof/>
                <w:lang w:val="ru-RU" w:eastAsia="ru-RU"/>
              </w:rPr>
              <w:tab/>
            </w:r>
            <w:r w:rsidR="00A8682A" w:rsidRPr="00D9571B">
              <w:rPr>
                <w:rStyle w:val="Hyperlink"/>
                <w:rFonts w:cstheme="minorHAnsi"/>
                <w:b/>
                <w:noProof/>
              </w:rPr>
              <w:t>Recommendations for the future work</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_Toc533210000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35</w:t>
            </w:r>
            <w:r w:rsidR="00A8682A" w:rsidRPr="00D9571B">
              <w:rPr>
                <w:rFonts w:cstheme="minorHAnsi"/>
                <w:noProof/>
                <w:webHidden/>
              </w:rPr>
              <w:fldChar w:fldCharType="end"/>
            </w:r>
          </w:hyperlink>
        </w:p>
        <w:p w14:paraId="2AC53C1E" w14:textId="12B646A5" w:rsidR="00A8682A" w:rsidRPr="00D9571B" w:rsidRDefault="001B4C5D">
          <w:pPr>
            <w:pStyle w:val="TOC1"/>
            <w:tabs>
              <w:tab w:val="left" w:pos="440"/>
              <w:tab w:val="right" w:leader="dot" w:pos="9345"/>
            </w:tabs>
            <w:rPr>
              <w:rFonts w:eastAsiaTheme="minorEastAsia" w:cstheme="minorHAnsi"/>
              <w:noProof/>
              <w:lang w:val="ru-RU" w:eastAsia="ru-RU"/>
            </w:rPr>
          </w:pPr>
          <w:hyperlink w:anchor="_Toc533210001" w:history="1">
            <w:r w:rsidR="00A8682A" w:rsidRPr="00D9571B">
              <w:rPr>
                <w:rStyle w:val="Hyperlink"/>
                <w:rFonts w:cstheme="minorHAnsi"/>
                <w:b/>
                <w:noProof/>
              </w:rPr>
              <w:t>9.</w:t>
            </w:r>
            <w:r w:rsidR="00A8682A" w:rsidRPr="00D9571B">
              <w:rPr>
                <w:rFonts w:eastAsiaTheme="minorEastAsia" w:cstheme="minorHAnsi"/>
                <w:noProof/>
                <w:lang w:val="ru-RU" w:eastAsia="ru-RU"/>
              </w:rPr>
              <w:tab/>
            </w:r>
            <w:r w:rsidR="00A8682A" w:rsidRPr="00D9571B">
              <w:rPr>
                <w:rStyle w:val="Hyperlink"/>
                <w:rFonts w:cstheme="minorHAnsi"/>
                <w:b/>
                <w:noProof/>
              </w:rPr>
              <w:t>Conclusions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_Toc533210001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36</w:t>
            </w:r>
            <w:r w:rsidR="00A8682A" w:rsidRPr="00D9571B">
              <w:rPr>
                <w:rFonts w:cstheme="minorHAnsi"/>
                <w:noProof/>
                <w:webHidden/>
              </w:rPr>
              <w:fldChar w:fldCharType="end"/>
            </w:r>
          </w:hyperlink>
        </w:p>
        <w:p w14:paraId="6BA01BE5" w14:textId="00B9F4E7" w:rsidR="00A8682A" w:rsidRPr="00D9571B" w:rsidRDefault="001B4C5D">
          <w:pPr>
            <w:pStyle w:val="TOC1"/>
            <w:tabs>
              <w:tab w:val="right" w:leader="dot" w:pos="9345"/>
            </w:tabs>
            <w:rPr>
              <w:rFonts w:eastAsiaTheme="minorEastAsia" w:cstheme="minorHAnsi"/>
              <w:noProof/>
              <w:lang w:val="ru-RU" w:eastAsia="ru-RU"/>
            </w:rPr>
          </w:pPr>
          <w:hyperlink w:anchor="_Toc533210002" w:history="1">
            <w:r w:rsidR="00A8682A" w:rsidRPr="00D9571B">
              <w:rPr>
                <w:rStyle w:val="Hyperlink"/>
                <w:rFonts w:cstheme="minorHAnsi"/>
                <w:b/>
                <w:noProof/>
              </w:rPr>
              <w:t>Annex 1. The priorities of the Georgian health care system defined in key strategic documents and their relevance with SDGs</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_Toc533210002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0</w:t>
            </w:r>
            <w:r w:rsidR="00A8682A" w:rsidRPr="00D9571B">
              <w:rPr>
                <w:rFonts w:cstheme="minorHAnsi"/>
                <w:noProof/>
                <w:webHidden/>
              </w:rPr>
              <w:fldChar w:fldCharType="end"/>
            </w:r>
          </w:hyperlink>
        </w:p>
        <w:p w14:paraId="785B0797" w14:textId="60888A9A" w:rsidR="00A8682A" w:rsidRPr="00D9571B" w:rsidRDefault="001B4C5D">
          <w:pPr>
            <w:pStyle w:val="TOC1"/>
            <w:tabs>
              <w:tab w:val="right" w:leader="dot" w:pos="9345"/>
            </w:tabs>
            <w:rPr>
              <w:rFonts w:eastAsiaTheme="minorEastAsia" w:cstheme="minorHAnsi"/>
              <w:noProof/>
              <w:lang w:val="ru-RU" w:eastAsia="ru-RU"/>
            </w:rPr>
          </w:pPr>
          <w:hyperlink w:anchor="_Toc533210003" w:history="1">
            <w:r w:rsidR="00A8682A" w:rsidRPr="00D9571B">
              <w:rPr>
                <w:rStyle w:val="Hyperlink"/>
                <w:rFonts w:cstheme="minorHAnsi"/>
                <w:b/>
                <w:noProof/>
              </w:rPr>
              <w:t>Annex 2. Key indicators for health-related SDGs in Georgia</w:t>
            </w:r>
            <w:r w:rsidR="00A8682A" w:rsidRPr="00D9571B">
              <w:rPr>
                <w:rFonts w:cstheme="minorHAnsi"/>
                <w:noProof/>
                <w:webHidden/>
              </w:rPr>
              <w:tab/>
            </w:r>
            <w:r w:rsidR="00A8682A" w:rsidRPr="00D9571B">
              <w:rPr>
                <w:rFonts w:cstheme="minorHAnsi"/>
                <w:noProof/>
                <w:webHidden/>
              </w:rPr>
              <w:fldChar w:fldCharType="begin"/>
            </w:r>
            <w:r w:rsidR="00A8682A" w:rsidRPr="00D9571B">
              <w:rPr>
                <w:rFonts w:cstheme="minorHAnsi"/>
                <w:noProof/>
                <w:webHidden/>
              </w:rPr>
              <w:instrText xml:space="preserve"> PAGEREF _Toc533210003 \h </w:instrText>
            </w:r>
            <w:r w:rsidR="00A8682A" w:rsidRPr="00D9571B">
              <w:rPr>
                <w:rFonts w:cstheme="minorHAnsi"/>
                <w:noProof/>
                <w:webHidden/>
              </w:rPr>
            </w:r>
            <w:r w:rsidR="00A8682A" w:rsidRPr="00D9571B">
              <w:rPr>
                <w:rFonts w:cstheme="minorHAnsi"/>
                <w:noProof/>
                <w:webHidden/>
              </w:rPr>
              <w:fldChar w:fldCharType="separate"/>
            </w:r>
            <w:r w:rsidR="00A8682A" w:rsidRPr="00D9571B">
              <w:rPr>
                <w:rFonts w:cstheme="minorHAnsi"/>
                <w:noProof/>
                <w:webHidden/>
              </w:rPr>
              <w:t>0</w:t>
            </w:r>
            <w:r w:rsidR="00A8682A" w:rsidRPr="00D9571B">
              <w:rPr>
                <w:rFonts w:cstheme="minorHAnsi"/>
                <w:noProof/>
                <w:webHidden/>
              </w:rPr>
              <w:fldChar w:fldCharType="end"/>
            </w:r>
          </w:hyperlink>
        </w:p>
        <w:p w14:paraId="30697872" w14:textId="67A08906" w:rsidR="002E5D5E" w:rsidRPr="003706D7" w:rsidRDefault="002E5D5E" w:rsidP="001A42DF">
          <w:pPr>
            <w:spacing w:after="120" w:line="240" w:lineRule="auto"/>
            <w:jc w:val="both"/>
            <w:rPr>
              <w:rFonts w:cstheme="minorHAnsi"/>
            </w:rPr>
          </w:pPr>
          <w:r w:rsidRPr="009D0802">
            <w:rPr>
              <w:rFonts w:cstheme="minorHAnsi"/>
              <w:b/>
              <w:bCs/>
              <w:noProof/>
            </w:rPr>
            <w:fldChar w:fldCharType="end"/>
          </w:r>
        </w:p>
      </w:sdtContent>
    </w:sdt>
    <w:p w14:paraId="655C2478" w14:textId="77777777" w:rsidR="005A1567" w:rsidRPr="00D9571B" w:rsidRDefault="005A1567" w:rsidP="001A42DF">
      <w:pPr>
        <w:spacing w:after="120" w:line="240" w:lineRule="auto"/>
        <w:jc w:val="both"/>
        <w:rPr>
          <w:rFonts w:cstheme="minorHAnsi"/>
          <w:szCs w:val="24"/>
          <w:bdr w:val="none" w:sz="0" w:space="0" w:color="auto" w:frame="1"/>
        </w:rPr>
      </w:pPr>
    </w:p>
    <w:p w14:paraId="16C07FCB" w14:textId="77777777" w:rsidR="009E7E5F" w:rsidRPr="003706D7" w:rsidRDefault="009E7E5F" w:rsidP="001A42DF">
      <w:pPr>
        <w:spacing w:after="120" w:line="240" w:lineRule="auto"/>
        <w:jc w:val="both"/>
        <w:rPr>
          <w:rFonts w:cstheme="minorHAnsi"/>
          <w:szCs w:val="24"/>
          <w:bdr w:val="none" w:sz="0" w:space="0" w:color="auto" w:frame="1"/>
        </w:rPr>
      </w:pPr>
    </w:p>
    <w:p w14:paraId="1EBE79AC" w14:textId="36F756C7" w:rsidR="009E7E5F" w:rsidRPr="009D0802" w:rsidRDefault="009E7E5F" w:rsidP="001A42DF">
      <w:pPr>
        <w:spacing w:after="120" w:line="240" w:lineRule="auto"/>
        <w:jc w:val="both"/>
        <w:rPr>
          <w:rFonts w:cstheme="minorHAnsi"/>
          <w:szCs w:val="24"/>
          <w:bdr w:val="none" w:sz="0" w:space="0" w:color="auto" w:frame="1"/>
        </w:rPr>
      </w:pPr>
    </w:p>
    <w:p w14:paraId="49C8F020" w14:textId="2FDA4B24" w:rsidR="00761381" w:rsidRPr="00D9571B" w:rsidRDefault="00761381" w:rsidP="001A42DF">
      <w:pPr>
        <w:spacing w:after="120" w:line="240" w:lineRule="auto"/>
        <w:jc w:val="both"/>
        <w:rPr>
          <w:rFonts w:cstheme="minorHAnsi"/>
          <w:szCs w:val="24"/>
          <w:bdr w:val="none" w:sz="0" w:space="0" w:color="auto" w:frame="1"/>
        </w:rPr>
      </w:pPr>
    </w:p>
    <w:p w14:paraId="64815DD9" w14:textId="51FA2965" w:rsidR="00404530" w:rsidRPr="00D9571B" w:rsidRDefault="00404530" w:rsidP="001A42DF">
      <w:pPr>
        <w:spacing w:after="120" w:line="240" w:lineRule="auto"/>
        <w:jc w:val="both"/>
        <w:rPr>
          <w:rFonts w:cstheme="minorHAnsi"/>
          <w:szCs w:val="24"/>
          <w:bdr w:val="none" w:sz="0" w:space="0" w:color="auto" w:frame="1"/>
        </w:rPr>
      </w:pPr>
    </w:p>
    <w:p w14:paraId="0512E030" w14:textId="402F3268" w:rsidR="00404530" w:rsidRPr="00D9571B" w:rsidRDefault="00404530" w:rsidP="001A42DF">
      <w:pPr>
        <w:spacing w:after="120" w:line="240" w:lineRule="auto"/>
        <w:jc w:val="both"/>
        <w:rPr>
          <w:rFonts w:cstheme="minorHAnsi"/>
          <w:szCs w:val="24"/>
          <w:bdr w:val="none" w:sz="0" w:space="0" w:color="auto" w:frame="1"/>
        </w:rPr>
      </w:pPr>
    </w:p>
    <w:p w14:paraId="6DAD969F" w14:textId="77777777" w:rsidR="00404530" w:rsidRPr="00D9571B" w:rsidRDefault="00404530" w:rsidP="001A42DF">
      <w:pPr>
        <w:spacing w:after="120" w:line="240" w:lineRule="auto"/>
        <w:jc w:val="both"/>
        <w:rPr>
          <w:rFonts w:cstheme="minorHAnsi"/>
          <w:szCs w:val="24"/>
          <w:bdr w:val="none" w:sz="0" w:space="0" w:color="auto" w:frame="1"/>
        </w:rPr>
      </w:pPr>
    </w:p>
    <w:p w14:paraId="68CE92D2" w14:textId="57E36E7C" w:rsidR="00761381" w:rsidRPr="00D9571B" w:rsidRDefault="00761381" w:rsidP="001A42DF">
      <w:pPr>
        <w:spacing w:after="120" w:line="240" w:lineRule="auto"/>
        <w:jc w:val="both"/>
        <w:rPr>
          <w:rFonts w:cstheme="minorHAnsi"/>
          <w:szCs w:val="24"/>
          <w:bdr w:val="none" w:sz="0" w:space="0" w:color="auto" w:frame="1"/>
        </w:rPr>
      </w:pPr>
    </w:p>
    <w:p w14:paraId="4B126FFA" w14:textId="1D5E9700" w:rsidR="00761381" w:rsidRPr="00D9571B" w:rsidRDefault="00761381" w:rsidP="001A42DF">
      <w:pPr>
        <w:spacing w:after="120" w:line="240" w:lineRule="auto"/>
        <w:jc w:val="both"/>
        <w:rPr>
          <w:rFonts w:cstheme="minorHAnsi"/>
          <w:szCs w:val="24"/>
          <w:bdr w:val="none" w:sz="0" w:space="0" w:color="auto" w:frame="1"/>
        </w:rPr>
      </w:pPr>
    </w:p>
    <w:p w14:paraId="672980EA" w14:textId="77777777" w:rsidR="002E5D5E" w:rsidRPr="00D9571B" w:rsidRDefault="002E5D5E" w:rsidP="001A42DF">
      <w:pPr>
        <w:spacing w:after="120" w:line="240" w:lineRule="auto"/>
        <w:jc w:val="both"/>
        <w:rPr>
          <w:rFonts w:cstheme="minorHAnsi"/>
          <w:sz w:val="48"/>
          <w:szCs w:val="48"/>
        </w:rPr>
      </w:pPr>
      <w:r w:rsidRPr="00D9571B">
        <w:rPr>
          <w:rFonts w:cstheme="minorHAnsi"/>
          <w:sz w:val="48"/>
          <w:szCs w:val="48"/>
        </w:rPr>
        <w:br w:type="page"/>
      </w:r>
    </w:p>
    <w:p w14:paraId="33908804" w14:textId="77777777" w:rsidR="00D6377A" w:rsidRPr="006518DE" w:rsidRDefault="00D6377A" w:rsidP="001A42DF">
      <w:pPr>
        <w:pStyle w:val="Heading1"/>
        <w:spacing w:before="0" w:after="120" w:line="240" w:lineRule="auto"/>
        <w:jc w:val="both"/>
        <w:rPr>
          <w:rFonts w:asciiTheme="minorHAnsi" w:hAnsiTheme="minorHAnsi" w:cstheme="minorHAnsi"/>
          <w:b/>
        </w:rPr>
      </w:pPr>
      <w:bookmarkStart w:id="0" w:name="_Toc533209969"/>
      <w:bookmarkStart w:id="1" w:name="_Toc517207804"/>
      <w:r w:rsidRPr="006518DE">
        <w:rPr>
          <w:rFonts w:asciiTheme="minorHAnsi" w:hAnsiTheme="minorHAnsi" w:cstheme="minorHAnsi"/>
          <w:b/>
        </w:rPr>
        <w:lastRenderedPageBreak/>
        <w:t>Acknowledgments</w:t>
      </w:r>
      <w:bookmarkEnd w:id="0"/>
    </w:p>
    <w:p w14:paraId="541F79A3" w14:textId="2BF9AF71" w:rsidR="00D6377A" w:rsidRPr="006518DE" w:rsidRDefault="006518DE" w:rsidP="001A42DF">
      <w:pPr>
        <w:pStyle w:val="NoSpacing"/>
        <w:spacing w:after="120"/>
        <w:jc w:val="both"/>
        <w:rPr>
          <w:rFonts w:cstheme="minorHAnsi"/>
          <w:bdr w:val="none" w:sz="0" w:space="0" w:color="auto" w:frame="1"/>
        </w:rPr>
      </w:pPr>
      <w:r>
        <w:rPr>
          <w:rFonts w:cstheme="minorHAnsi"/>
          <w:bdr w:val="none" w:sz="0" w:space="0" w:color="auto" w:frame="1"/>
        </w:rPr>
        <w:t>I</w:t>
      </w:r>
      <w:r w:rsidR="00D6377A" w:rsidRPr="003706D7">
        <w:rPr>
          <w:rFonts w:cstheme="minorHAnsi"/>
          <w:bdr w:val="none" w:sz="0" w:space="0" w:color="auto" w:frame="1"/>
        </w:rPr>
        <w:t xml:space="preserve"> would like to express our deepest ap</w:t>
      </w:r>
      <w:r w:rsidR="00D6377A" w:rsidRPr="009D0802">
        <w:rPr>
          <w:rFonts w:cstheme="minorHAnsi"/>
          <w:bdr w:val="none" w:sz="0" w:space="0" w:color="auto" w:frame="1"/>
        </w:rPr>
        <w:t xml:space="preserve">preciation to all those who provided us </w:t>
      </w:r>
      <w:r w:rsidR="00D6377A" w:rsidRPr="00D9571B">
        <w:rPr>
          <w:rFonts w:cstheme="minorHAnsi"/>
          <w:bdr w:val="none" w:sz="0" w:space="0" w:color="auto" w:frame="1"/>
        </w:rPr>
        <w:t>the possibility to complete this report.</w:t>
      </w:r>
    </w:p>
    <w:p w14:paraId="4ABEC770" w14:textId="0A9E3896" w:rsidR="00D6377A" w:rsidRPr="006518DE" w:rsidRDefault="00F803DF" w:rsidP="001A42DF">
      <w:pPr>
        <w:pStyle w:val="NoSpacing"/>
        <w:spacing w:after="120"/>
        <w:jc w:val="both"/>
        <w:rPr>
          <w:rFonts w:eastAsia="Times New Roman" w:cstheme="minorHAnsi"/>
        </w:rPr>
      </w:pPr>
      <w:r w:rsidRPr="006518DE">
        <w:rPr>
          <w:rFonts w:cstheme="minorHAnsi"/>
          <w:bdr w:val="none" w:sz="0" w:space="0" w:color="auto" w:frame="1"/>
        </w:rPr>
        <w:t xml:space="preserve">I would like to express the deepest appreciation to all those who contributed to compilation of the present Report, and particularly to the </w:t>
      </w:r>
      <w:r w:rsidR="00D6377A" w:rsidRPr="009D0802">
        <w:rPr>
          <w:rFonts w:cstheme="minorHAnsi"/>
          <w:bdr w:val="none" w:sz="0" w:space="0" w:color="auto" w:frame="1"/>
        </w:rPr>
        <w:t xml:space="preserve">colleagues from UNFPA and UNDP, </w:t>
      </w:r>
      <w:r w:rsidRPr="00D9571B">
        <w:rPr>
          <w:rFonts w:cstheme="minorHAnsi"/>
          <w:bdr w:val="none" w:sz="0" w:space="0" w:color="auto" w:frame="1"/>
        </w:rPr>
        <w:t xml:space="preserve">the </w:t>
      </w:r>
      <w:r w:rsidR="00D6377A" w:rsidRPr="00D9571B">
        <w:rPr>
          <w:rFonts w:eastAsia="Times New Roman" w:cstheme="minorHAnsi"/>
        </w:rPr>
        <w:t xml:space="preserve">Ministry of Internally </w:t>
      </w:r>
      <w:r w:rsidRPr="006518DE">
        <w:rPr>
          <w:rFonts w:eastAsia="Times New Roman" w:cstheme="minorHAnsi"/>
        </w:rPr>
        <w:t>D</w:t>
      </w:r>
      <w:r w:rsidR="00D6377A" w:rsidRPr="006518DE">
        <w:rPr>
          <w:rFonts w:eastAsia="Times New Roman" w:cstheme="minorHAnsi"/>
        </w:rPr>
        <w:t>isplaced Persons from Occupied Territories, Labor, Health and Social Affairs</w:t>
      </w:r>
      <w:r w:rsidR="00FF4CB5" w:rsidRPr="006518DE">
        <w:rPr>
          <w:rFonts w:eastAsia="Times New Roman" w:cstheme="minorHAnsi"/>
        </w:rPr>
        <w:t xml:space="preserve"> </w:t>
      </w:r>
      <w:r w:rsidRPr="006518DE">
        <w:rPr>
          <w:rFonts w:eastAsia="Times New Roman" w:cstheme="minorHAnsi"/>
        </w:rPr>
        <w:t xml:space="preserve">of Georgia </w:t>
      </w:r>
      <w:r w:rsidR="00FF4CB5" w:rsidRPr="006518DE">
        <w:rPr>
          <w:rFonts w:eastAsia="Times New Roman" w:cstheme="minorHAnsi"/>
        </w:rPr>
        <w:t>and</w:t>
      </w:r>
      <w:r w:rsidR="00D6377A" w:rsidRPr="006518DE">
        <w:rPr>
          <w:rFonts w:eastAsia="Times New Roman" w:cstheme="minorHAnsi"/>
        </w:rPr>
        <w:t xml:space="preserve"> </w:t>
      </w:r>
      <w:r w:rsidR="00FF4CB5" w:rsidRPr="006518DE">
        <w:rPr>
          <w:rFonts w:eastAsia="Times New Roman" w:cstheme="minorHAnsi"/>
        </w:rPr>
        <w:t xml:space="preserve">Georgia </w:t>
      </w:r>
      <w:r w:rsidR="00D6377A" w:rsidRPr="006518DE">
        <w:rPr>
          <w:rFonts w:eastAsia="Times New Roman" w:cstheme="minorHAnsi"/>
        </w:rPr>
        <w:t>SDG</w:t>
      </w:r>
      <w:r w:rsidR="00FF4CB5" w:rsidRPr="006518DE">
        <w:rPr>
          <w:rFonts w:eastAsia="Times New Roman" w:cstheme="minorHAnsi"/>
        </w:rPr>
        <w:t>s</w:t>
      </w:r>
      <w:r w:rsidR="00D6377A" w:rsidRPr="006518DE">
        <w:rPr>
          <w:rFonts w:eastAsia="Times New Roman" w:cstheme="minorHAnsi"/>
        </w:rPr>
        <w:t xml:space="preserve"> </w:t>
      </w:r>
      <w:r w:rsidRPr="006518DE">
        <w:rPr>
          <w:rFonts w:eastAsia="Times New Roman" w:cstheme="minorHAnsi"/>
        </w:rPr>
        <w:t>C</w:t>
      </w:r>
      <w:r w:rsidR="00D6377A" w:rsidRPr="006518DE">
        <w:rPr>
          <w:rFonts w:eastAsia="Times New Roman" w:cstheme="minorHAnsi"/>
        </w:rPr>
        <w:t>ouncil</w:t>
      </w:r>
      <w:r w:rsidR="00FF4CB5" w:rsidRPr="006518DE">
        <w:rPr>
          <w:rFonts w:eastAsia="Times New Roman" w:cstheme="minorHAnsi"/>
        </w:rPr>
        <w:t>.</w:t>
      </w:r>
    </w:p>
    <w:p w14:paraId="411C74E0" w14:textId="6260B870" w:rsidR="00D6377A" w:rsidRPr="006518DE" w:rsidRDefault="00D6377A" w:rsidP="001A42DF">
      <w:pPr>
        <w:pStyle w:val="Heading1"/>
        <w:spacing w:before="0" w:after="120" w:line="240" w:lineRule="auto"/>
        <w:jc w:val="both"/>
        <w:rPr>
          <w:rFonts w:asciiTheme="minorHAnsi" w:hAnsiTheme="minorHAnsi" w:cstheme="minorHAnsi"/>
          <w:b/>
        </w:rPr>
      </w:pPr>
      <w:r w:rsidRPr="006518DE">
        <w:rPr>
          <w:rFonts w:asciiTheme="minorHAnsi" w:hAnsiTheme="minorHAnsi" w:cstheme="minorHAnsi"/>
          <w:b/>
        </w:rPr>
        <w:t xml:space="preserve"> </w:t>
      </w:r>
      <w:r w:rsidRPr="006518DE">
        <w:rPr>
          <w:rFonts w:asciiTheme="minorHAnsi" w:hAnsiTheme="minorHAnsi" w:cstheme="minorHAnsi"/>
          <w:b/>
        </w:rPr>
        <w:br w:type="page"/>
      </w:r>
    </w:p>
    <w:p w14:paraId="557650CE" w14:textId="67D713B8" w:rsidR="002E5D5E" w:rsidRPr="006518DE" w:rsidRDefault="002E5D5E" w:rsidP="001A42DF">
      <w:pPr>
        <w:pStyle w:val="Heading1"/>
        <w:spacing w:before="0" w:after="120" w:line="240" w:lineRule="auto"/>
        <w:jc w:val="both"/>
        <w:rPr>
          <w:rFonts w:asciiTheme="minorHAnsi" w:hAnsiTheme="minorHAnsi" w:cstheme="minorHAnsi"/>
          <w:b/>
          <w:lang w:eastAsia="pl-PL"/>
        </w:rPr>
      </w:pPr>
      <w:bookmarkStart w:id="2" w:name="_Toc533209970"/>
      <w:r w:rsidRPr="006518DE">
        <w:rPr>
          <w:rFonts w:asciiTheme="minorHAnsi" w:hAnsiTheme="minorHAnsi" w:cstheme="minorHAnsi"/>
          <w:b/>
        </w:rPr>
        <w:lastRenderedPageBreak/>
        <w:t>List of abbreviations</w:t>
      </w:r>
      <w:bookmarkEnd w:id="1"/>
      <w:bookmarkEnd w:id="2"/>
      <w:r w:rsidRPr="006518DE">
        <w:rPr>
          <w:rFonts w:asciiTheme="minorHAnsi" w:hAnsiTheme="minorHAnsi" w:cstheme="minorHAnsi"/>
          <w:b/>
          <w:lang w:eastAsia="pl-PL"/>
        </w:rPr>
        <w:t xml:space="preserve"> </w:t>
      </w:r>
    </w:p>
    <w:p w14:paraId="4AF3B496" w14:textId="429D2F7F" w:rsidR="00916DF5" w:rsidRDefault="00916DF5" w:rsidP="001A42DF">
      <w:pPr>
        <w:spacing w:after="0" w:line="240" w:lineRule="auto"/>
        <w:jc w:val="both"/>
        <w:rPr>
          <w:rFonts w:cstheme="minorHAnsi"/>
          <w:b/>
        </w:rPr>
      </w:pPr>
      <w:r w:rsidRPr="00916DF5">
        <w:rPr>
          <w:rFonts w:cstheme="minorHAnsi"/>
          <w:b/>
        </w:rPr>
        <w:t xml:space="preserve">AA </w:t>
      </w:r>
      <w:r>
        <w:rPr>
          <w:rFonts w:cstheme="minorHAnsi"/>
        </w:rPr>
        <w:t xml:space="preserve">                                     </w:t>
      </w:r>
      <w:r w:rsidRPr="0040522B">
        <w:rPr>
          <w:rFonts w:cstheme="minorHAnsi"/>
        </w:rPr>
        <w:t xml:space="preserve">Association Agreement </w:t>
      </w:r>
    </w:p>
    <w:p w14:paraId="2FE4C940" w14:textId="24437532" w:rsidR="00932204" w:rsidRPr="003706D7" w:rsidRDefault="00932204" w:rsidP="001A42DF">
      <w:pPr>
        <w:spacing w:after="0" w:line="240" w:lineRule="auto"/>
        <w:jc w:val="both"/>
        <w:rPr>
          <w:rFonts w:cstheme="minorHAnsi"/>
          <w:b/>
        </w:rPr>
      </w:pPr>
      <w:r w:rsidRPr="003706D7">
        <w:rPr>
          <w:rFonts w:cstheme="minorHAnsi"/>
          <w:b/>
        </w:rPr>
        <w:t>AIDS</w:t>
      </w:r>
      <w:r w:rsidRPr="00D902B1">
        <w:rPr>
          <w:rFonts w:cstheme="minorHAnsi"/>
          <w:color w:val="545454"/>
          <w:shd w:val="clear" w:color="auto" w:fill="FFFFFF"/>
        </w:rPr>
        <w:tab/>
      </w:r>
      <w:r w:rsidRPr="00D902B1">
        <w:rPr>
          <w:rFonts w:cstheme="minorHAnsi"/>
          <w:color w:val="545454"/>
          <w:shd w:val="clear" w:color="auto" w:fill="FFFFFF"/>
        </w:rPr>
        <w:tab/>
      </w:r>
      <w:r w:rsidRPr="00D902B1">
        <w:rPr>
          <w:rFonts w:cstheme="minorHAnsi"/>
          <w:color w:val="545454"/>
          <w:shd w:val="clear" w:color="auto" w:fill="FFFFFF"/>
        </w:rPr>
        <w:tab/>
      </w:r>
      <w:r w:rsidRPr="003706D7">
        <w:rPr>
          <w:rFonts w:cstheme="minorHAnsi"/>
        </w:rPr>
        <w:t>Acquired immunodeficiency syndrome</w:t>
      </w:r>
    </w:p>
    <w:p w14:paraId="2376ED4B" w14:textId="5013A487" w:rsidR="00081172" w:rsidRPr="00D902B1" w:rsidRDefault="00081172" w:rsidP="001A42DF">
      <w:pPr>
        <w:spacing w:after="0" w:line="240" w:lineRule="auto"/>
        <w:jc w:val="both"/>
        <w:rPr>
          <w:rFonts w:cstheme="minorHAnsi"/>
        </w:rPr>
      </w:pPr>
      <w:r w:rsidRPr="009D0802">
        <w:rPr>
          <w:rFonts w:cstheme="minorHAnsi"/>
          <w:b/>
        </w:rPr>
        <w:t>AOG</w:t>
      </w:r>
      <w:r w:rsidRPr="00D902B1">
        <w:rPr>
          <w:rFonts w:cstheme="minorHAnsi"/>
        </w:rPr>
        <w:tab/>
      </w:r>
      <w:r w:rsidRPr="00D902B1">
        <w:rPr>
          <w:rFonts w:cstheme="minorHAnsi"/>
        </w:rPr>
        <w:tab/>
      </w:r>
      <w:r w:rsidRPr="00D902B1">
        <w:rPr>
          <w:rFonts w:cstheme="minorHAnsi"/>
        </w:rPr>
        <w:tab/>
        <w:t>Administration of Government of Georgia</w:t>
      </w:r>
    </w:p>
    <w:p w14:paraId="1C9BBB18" w14:textId="1E9C4467" w:rsidR="00312AD4" w:rsidRPr="003706D7" w:rsidRDefault="00312AD4" w:rsidP="001A42DF">
      <w:pPr>
        <w:spacing w:after="0" w:line="240" w:lineRule="auto"/>
        <w:jc w:val="both"/>
        <w:rPr>
          <w:rFonts w:cstheme="minorHAnsi"/>
        </w:rPr>
      </w:pPr>
      <w:r w:rsidRPr="00797CEB">
        <w:rPr>
          <w:rFonts w:cstheme="minorHAnsi"/>
          <w:b/>
        </w:rPr>
        <w:t>ART</w:t>
      </w:r>
      <w:r w:rsidRPr="00797CEB">
        <w:rPr>
          <w:rFonts w:cstheme="minorHAnsi"/>
        </w:rPr>
        <w:t xml:space="preserve"> </w:t>
      </w:r>
      <w:r w:rsidRPr="00797CEB">
        <w:rPr>
          <w:rFonts w:cstheme="minorHAnsi"/>
        </w:rPr>
        <w:tab/>
      </w:r>
      <w:r w:rsidRPr="00797CEB">
        <w:rPr>
          <w:rFonts w:cstheme="minorHAnsi"/>
        </w:rPr>
        <w:tab/>
      </w:r>
      <w:r w:rsidRPr="00797CEB">
        <w:rPr>
          <w:rFonts w:cstheme="minorHAnsi"/>
        </w:rPr>
        <w:tab/>
        <w:t xml:space="preserve">Antiretroviral Therapy </w:t>
      </w:r>
    </w:p>
    <w:p w14:paraId="093CFB9E" w14:textId="530E8BA3" w:rsidR="00081172" w:rsidRPr="00D9571B" w:rsidRDefault="00081172" w:rsidP="001A42DF">
      <w:pPr>
        <w:spacing w:after="0" w:line="240" w:lineRule="auto"/>
        <w:jc w:val="both"/>
        <w:rPr>
          <w:rFonts w:cstheme="minorHAnsi"/>
        </w:rPr>
      </w:pPr>
      <w:r w:rsidRPr="009D0802">
        <w:rPr>
          <w:rFonts w:cstheme="minorHAnsi"/>
          <w:b/>
        </w:rPr>
        <w:t>CIS</w:t>
      </w:r>
      <w:r w:rsidRPr="009D0802">
        <w:rPr>
          <w:rFonts w:cstheme="minorHAnsi"/>
          <w:b/>
        </w:rPr>
        <w:tab/>
      </w:r>
      <w:r w:rsidRPr="009D0802">
        <w:rPr>
          <w:rFonts w:cstheme="minorHAnsi"/>
          <w:b/>
        </w:rPr>
        <w:tab/>
      </w:r>
      <w:r w:rsidRPr="009D0802">
        <w:rPr>
          <w:rFonts w:cstheme="minorHAnsi"/>
          <w:b/>
        </w:rPr>
        <w:tab/>
      </w:r>
      <w:r w:rsidRPr="00D9571B">
        <w:rPr>
          <w:rFonts w:cstheme="minorHAnsi"/>
        </w:rPr>
        <w:t>Commonwealth of Independent States</w:t>
      </w:r>
    </w:p>
    <w:p w14:paraId="700FDABB" w14:textId="622068B5" w:rsidR="005966C4" w:rsidRPr="00797CEB" w:rsidRDefault="005966C4" w:rsidP="001A42DF">
      <w:pPr>
        <w:spacing w:after="0" w:line="240" w:lineRule="auto"/>
        <w:jc w:val="both"/>
        <w:rPr>
          <w:rFonts w:cstheme="minorHAnsi"/>
          <w:b/>
          <w:lang w:eastAsia="pl-PL"/>
        </w:rPr>
      </w:pPr>
      <w:r w:rsidRPr="00D902B1">
        <w:rPr>
          <w:rFonts w:cstheme="minorHAnsi"/>
          <w:b/>
        </w:rPr>
        <w:t xml:space="preserve">COPD </w:t>
      </w:r>
      <w:r w:rsidRPr="00D902B1">
        <w:rPr>
          <w:rFonts w:cstheme="minorHAnsi"/>
        </w:rPr>
        <w:tab/>
      </w:r>
      <w:r w:rsidRPr="00D902B1">
        <w:rPr>
          <w:rFonts w:cstheme="minorHAnsi"/>
        </w:rPr>
        <w:tab/>
      </w:r>
      <w:r w:rsidRPr="00D902B1">
        <w:rPr>
          <w:rFonts w:cstheme="minorHAnsi"/>
        </w:rPr>
        <w:tab/>
        <w:t>Chronic Obstructive Pulmonary Disease</w:t>
      </w:r>
    </w:p>
    <w:p w14:paraId="1ED53D6B" w14:textId="77777777" w:rsidR="00081172" w:rsidRPr="003706D7" w:rsidRDefault="00081172" w:rsidP="001A42DF">
      <w:pPr>
        <w:spacing w:after="0" w:line="240" w:lineRule="auto"/>
        <w:jc w:val="both"/>
        <w:rPr>
          <w:rFonts w:cstheme="minorHAnsi"/>
        </w:rPr>
      </w:pPr>
      <w:r w:rsidRPr="003706D7">
        <w:rPr>
          <w:rFonts w:cstheme="minorHAnsi"/>
          <w:b/>
        </w:rPr>
        <w:t>CSO</w:t>
      </w:r>
      <w:r w:rsidRPr="003706D7">
        <w:rPr>
          <w:rFonts w:cstheme="minorHAnsi"/>
        </w:rPr>
        <w:t xml:space="preserve"> </w:t>
      </w:r>
      <w:r w:rsidRPr="003706D7">
        <w:rPr>
          <w:rFonts w:cstheme="minorHAnsi"/>
        </w:rPr>
        <w:tab/>
      </w:r>
      <w:r w:rsidRPr="003706D7">
        <w:rPr>
          <w:rFonts w:cstheme="minorHAnsi"/>
        </w:rPr>
        <w:tab/>
      </w:r>
      <w:r w:rsidRPr="003706D7">
        <w:rPr>
          <w:rFonts w:cstheme="minorHAnsi"/>
        </w:rPr>
        <w:tab/>
        <w:t xml:space="preserve">Civil Society Organizations  </w:t>
      </w:r>
    </w:p>
    <w:p w14:paraId="7EF0CEB2" w14:textId="51605EF8" w:rsidR="005A2620" w:rsidRPr="00797CEB" w:rsidRDefault="005A2620" w:rsidP="001A42DF">
      <w:pPr>
        <w:spacing w:after="0" w:line="240" w:lineRule="auto"/>
        <w:jc w:val="both"/>
        <w:rPr>
          <w:rFonts w:cstheme="minorHAnsi"/>
          <w:b/>
          <w:lang w:eastAsia="pl-PL"/>
        </w:rPr>
      </w:pPr>
      <w:r w:rsidRPr="009D0802">
        <w:rPr>
          <w:rFonts w:cstheme="minorHAnsi"/>
          <w:b/>
        </w:rPr>
        <w:t>ESPAD</w:t>
      </w:r>
      <w:r w:rsidRPr="00D9571B">
        <w:rPr>
          <w:rFonts w:cstheme="minorHAnsi"/>
        </w:rPr>
        <w:t xml:space="preserve"> </w:t>
      </w:r>
      <w:r w:rsidRPr="00D9571B">
        <w:rPr>
          <w:rFonts w:cstheme="minorHAnsi"/>
        </w:rPr>
        <w:tab/>
      </w:r>
      <w:r w:rsidRPr="00D9571B">
        <w:rPr>
          <w:rFonts w:cstheme="minorHAnsi"/>
        </w:rPr>
        <w:tab/>
      </w:r>
      <w:r w:rsidRPr="00D9571B">
        <w:rPr>
          <w:rFonts w:cstheme="minorHAnsi"/>
        </w:rPr>
        <w:tab/>
        <w:t xml:space="preserve">European School Survey Project on Alcohol and Other Drugs </w:t>
      </w:r>
    </w:p>
    <w:p w14:paraId="488DCE61" w14:textId="4DFD068B" w:rsidR="00081172" w:rsidRPr="00797CEB" w:rsidRDefault="00081172" w:rsidP="001A42DF">
      <w:pPr>
        <w:spacing w:after="0" w:line="240" w:lineRule="auto"/>
        <w:jc w:val="both"/>
        <w:rPr>
          <w:rFonts w:cstheme="minorHAnsi"/>
          <w:b/>
          <w:lang w:eastAsia="pl-PL"/>
        </w:rPr>
      </w:pPr>
      <w:r w:rsidRPr="00797CEB">
        <w:rPr>
          <w:rFonts w:cstheme="minorHAnsi"/>
          <w:b/>
          <w:lang w:eastAsia="pl-PL"/>
        </w:rPr>
        <w:t>EU</w:t>
      </w:r>
      <w:r w:rsidRPr="00797CEB">
        <w:rPr>
          <w:rFonts w:cstheme="minorHAnsi"/>
          <w:b/>
          <w:lang w:eastAsia="pl-PL"/>
        </w:rPr>
        <w:tab/>
      </w:r>
      <w:r w:rsidRPr="00797CEB">
        <w:rPr>
          <w:rFonts w:cstheme="minorHAnsi"/>
          <w:b/>
          <w:lang w:eastAsia="pl-PL"/>
        </w:rPr>
        <w:tab/>
      </w:r>
      <w:r w:rsidRPr="00797CEB">
        <w:rPr>
          <w:rFonts w:cstheme="minorHAnsi"/>
          <w:b/>
          <w:lang w:eastAsia="pl-PL"/>
        </w:rPr>
        <w:tab/>
      </w:r>
      <w:r w:rsidRPr="00797CEB">
        <w:rPr>
          <w:rFonts w:cstheme="minorHAnsi"/>
          <w:lang w:eastAsia="pl-PL"/>
        </w:rPr>
        <w:t>European Union</w:t>
      </w:r>
      <w:r w:rsidRPr="00797CEB">
        <w:rPr>
          <w:rFonts w:cstheme="minorHAnsi"/>
          <w:b/>
          <w:lang w:eastAsia="pl-PL"/>
        </w:rPr>
        <w:tab/>
      </w:r>
      <w:r w:rsidRPr="00797CEB">
        <w:rPr>
          <w:rFonts w:cstheme="minorHAnsi"/>
          <w:b/>
          <w:lang w:eastAsia="pl-PL"/>
        </w:rPr>
        <w:tab/>
      </w:r>
    </w:p>
    <w:p w14:paraId="31D7CD41" w14:textId="77777777" w:rsidR="00081172" w:rsidRPr="003706D7" w:rsidRDefault="00081172" w:rsidP="001A42DF">
      <w:pPr>
        <w:spacing w:after="0" w:line="240" w:lineRule="auto"/>
        <w:jc w:val="both"/>
        <w:rPr>
          <w:rFonts w:cstheme="minorHAnsi"/>
        </w:rPr>
      </w:pPr>
      <w:r w:rsidRPr="003706D7">
        <w:rPr>
          <w:rFonts w:cstheme="minorHAnsi"/>
          <w:b/>
        </w:rPr>
        <w:t>GDP</w:t>
      </w:r>
      <w:r w:rsidRPr="003706D7">
        <w:rPr>
          <w:rFonts w:cstheme="minorHAnsi"/>
        </w:rPr>
        <w:tab/>
      </w:r>
      <w:r w:rsidRPr="003706D7">
        <w:rPr>
          <w:rFonts w:cstheme="minorHAnsi"/>
        </w:rPr>
        <w:tab/>
      </w:r>
      <w:r w:rsidRPr="003706D7">
        <w:rPr>
          <w:rFonts w:cstheme="minorHAnsi"/>
        </w:rPr>
        <w:tab/>
        <w:t>Gross Domestic Product</w:t>
      </w:r>
    </w:p>
    <w:p w14:paraId="451F8283" w14:textId="34E9830F" w:rsidR="00081172" w:rsidRPr="00797CEB" w:rsidRDefault="00081172" w:rsidP="001A42DF">
      <w:pPr>
        <w:spacing w:after="0" w:line="240" w:lineRule="auto"/>
        <w:jc w:val="both"/>
        <w:rPr>
          <w:rFonts w:cstheme="minorHAnsi"/>
          <w:lang w:eastAsia="pl-PL"/>
        </w:rPr>
      </w:pPr>
      <w:r w:rsidRPr="00797CEB">
        <w:rPr>
          <w:rFonts w:cstheme="minorHAnsi"/>
          <w:b/>
          <w:lang w:eastAsia="pl-PL"/>
        </w:rPr>
        <w:t>GoG</w:t>
      </w:r>
      <w:r w:rsidRPr="00797CEB">
        <w:rPr>
          <w:rFonts w:cstheme="minorHAnsi"/>
          <w:lang w:eastAsia="pl-PL"/>
        </w:rPr>
        <w:tab/>
      </w:r>
      <w:r w:rsidRPr="00797CEB">
        <w:rPr>
          <w:rFonts w:cstheme="minorHAnsi"/>
          <w:lang w:eastAsia="pl-PL"/>
        </w:rPr>
        <w:tab/>
      </w:r>
      <w:r w:rsidRPr="00797CEB">
        <w:rPr>
          <w:rFonts w:cstheme="minorHAnsi"/>
          <w:lang w:eastAsia="pl-PL"/>
        </w:rPr>
        <w:tab/>
        <w:t>Government of Georgia</w:t>
      </w:r>
    </w:p>
    <w:p w14:paraId="64980707" w14:textId="2CCEB831" w:rsidR="00D5298A" w:rsidRPr="00797CEB" w:rsidRDefault="00D5298A" w:rsidP="001A42DF">
      <w:pPr>
        <w:spacing w:after="0" w:line="240" w:lineRule="auto"/>
        <w:jc w:val="both"/>
        <w:rPr>
          <w:rFonts w:cstheme="minorHAnsi"/>
          <w:lang w:eastAsia="pl-PL"/>
        </w:rPr>
      </w:pPr>
      <w:r w:rsidRPr="00797CEB">
        <w:rPr>
          <w:rFonts w:cstheme="minorHAnsi"/>
          <w:b/>
          <w:lang w:eastAsia="pl-PL"/>
        </w:rPr>
        <w:t>HCV</w:t>
      </w:r>
      <w:r w:rsidRPr="00797CEB">
        <w:rPr>
          <w:rFonts w:cstheme="minorHAnsi"/>
          <w:b/>
          <w:lang w:eastAsia="pl-PL"/>
        </w:rPr>
        <w:tab/>
      </w:r>
      <w:r w:rsidRPr="00797CEB">
        <w:rPr>
          <w:rFonts w:cstheme="minorHAnsi"/>
          <w:b/>
          <w:lang w:eastAsia="pl-PL"/>
        </w:rPr>
        <w:tab/>
      </w:r>
      <w:r w:rsidRPr="00797CEB">
        <w:rPr>
          <w:rFonts w:cstheme="minorHAnsi"/>
          <w:b/>
          <w:lang w:eastAsia="pl-PL"/>
        </w:rPr>
        <w:tab/>
      </w:r>
      <w:r w:rsidRPr="00797CEB">
        <w:rPr>
          <w:rFonts w:cstheme="minorHAnsi"/>
          <w:lang w:eastAsia="pl-PL"/>
        </w:rPr>
        <w:t>Hepatitis C Virus</w:t>
      </w:r>
    </w:p>
    <w:p w14:paraId="7D559E4D" w14:textId="70BED902" w:rsidR="00932204" w:rsidRPr="00797CEB" w:rsidRDefault="00932204" w:rsidP="001A42DF">
      <w:pPr>
        <w:spacing w:after="0" w:line="240" w:lineRule="auto"/>
        <w:jc w:val="both"/>
        <w:rPr>
          <w:rFonts w:cstheme="minorHAnsi"/>
          <w:lang w:eastAsia="pl-PL"/>
        </w:rPr>
      </w:pPr>
      <w:r w:rsidRPr="00797CEB">
        <w:rPr>
          <w:rFonts w:cstheme="minorHAnsi"/>
          <w:b/>
          <w:lang w:eastAsia="pl-PL"/>
        </w:rPr>
        <w:t>HIV</w:t>
      </w:r>
      <w:r w:rsidRPr="00797CEB">
        <w:rPr>
          <w:rFonts w:cstheme="minorHAnsi"/>
          <w:lang w:eastAsia="pl-PL"/>
        </w:rPr>
        <w:tab/>
      </w:r>
      <w:r w:rsidRPr="00797CEB">
        <w:rPr>
          <w:rFonts w:cstheme="minorHAnsi"/>
          <w:lang w:eastAsia="pl-PL"/>
        </w:rPr>
        <w:tab/>
      </w:r>
      <w:r w:rsidRPr="00797CEB">
        <w:rPr>
          <w:rFonts w:cstheme="minorHAnsi"/>
          <w:lang w:eastAsia="pl-PL"/>
        </w:rPr>
        <w:tab/>
        <w:t>Human Immunodeficiency Virus</w:t>
      </w:r>
    </w:p>
    <w:p w14:paraId="4DCDC47F" w14:textId="6EDCBDD2" w:rsidR="00BF3E38" w:rsidRPr="00797CEB" w:rsidRDefault="00BF3E38" w:rsidP="001A42DF">
      <w:pPr>
        <w:spacing w:after="0" w:line="240" w:lineRule="auto"/>
        <w:jc w:val="both"/>
        <w:rPr>
          <w:rFonts w:cstheme="minorHAnsi"/>
          <w:lang w:eastAsia="pl-PL"/>
        </w:rPr>
      </w:pPr>
      <w:r w:rsidRPr="003706D7">
        <w:rPr>
          <w:rFonts w:cstheme="minorHAnsi"/>
          <w:b/>
        </w:rPr>
        <w:t>IHR</w:t>
      </w:r>
      <w:r w:rsidRPr="003706D7">
        <w:rPr>
          <w:rFonts w:cstheme="minorHAnsi"/>
        </w:rPr>
        <w:t xml:space="preserve"> </w:t>
      </w:r>
      <w:r w:rsidRPr="003706D7">
        <w:rPr>
          <w:rFonts w:cstheme="minorHAnsi"/>
        </w:rPr>
        <w:tab/>
      </w:r>
      <w:r w:rsidRPr="003706D7">
        <w:rPr>
          <w:rFonts w:cstheme="minorHAnsi"/>
        </w:rPr>
        <w:tab/>
      </w:r>
      <w:r w:rsidRPr="003706D7">
        <w:rPr>
          <w:rFonts w:cstheme="minorHAnsi"/>
        </w:rPr>
        <w:tab/>
        <w:t xml:space="preserve">International Health Regulations </w:t>
      </w:r>
    </w:p>
    <w:p w14:paraId="30806271" w14:textId="5184661B" w:rsidR="005A0092" w:rsidRPr="003706D7" w:rsidRDefault="005A0092" w:rsidP="001A42DF">
      <w:pPr>
        <w:spacing w:after="0" w:line="240" w:lineRule="auto"/>
        <w:ind w:left="2160" w:hanging="2160"/>
        <w:jc w:val="both"/>
        <w:rPr>
          <w:rFonts w:eastAsia="Times New Roman" w:cstheme="minorHAnsi"/>
        </w:rPr>
      </w:pPr>
      <w:r w:rsidRPr="003706D7">
        <w:rPr>
          <w:rFonts w:eastAsia="Times New Roman" w:cstheme="minorHAnsi"/>
          <w:b/>
        </w:rPr>
        <w:t>MDR-TB</w:t>
      </w:r>
      <w:r w:rsidRPr="003706D7">
        <w:rPr>
          <w:rFonts w:eastAsia="Times New Roman" w:cstheme="minorHAnsi"/>
          <w:b/>
        </w:rPr>
        <w:tab/>
      </w:r>
      <w:r w:rsidRPr="003706D7">
        <w:rPr>
          <w:rFonts w:eastAsia="Times New Roman" w:cstheme="minorHAnsi"/>
        </w:rPr>
        <w:t>Multi Drug-Resistant Tuberculosis</w:t>
      </w:r>
    </w:p>
    <w:p w14:paraId="5F4DEAF4" w14:textId="0AB0620A" w:rsidR="00451C3F" w:rsidRPr="00D9571B" w:rsidRDefault="00451C3F" w:rsidP="001A42DF">
      <w:pPr>
        <w:spacing w:after="0" w:line="240" w:lineRule="auto"/>
        <w:ind w:left="2160" w:hanging="2160"/>
        <w:jc w:val="both"/>
        <w:rPr>
          <w:rFonts w:eastAsia="Times New Roman" w:cstheme="minorHAnsi"/>
        </w:rPr>
      </w:pPr>
      <w:r w:rsidRPr="009D0802">
        <w:rPr>
          <w:rFonts w:cstheme="minorHAnsi"/>
          <w:b/>
        </w:rPr>
        <w:t>M&amp;E</w:t>
      </w:r>
      <w:r w:rsidRPr="00D9571B">
        <w:rPr>
          <w:rFonts w:cstheme="minorHAnsi"/>
        </w:rPr>
        <w:t xml:space="preserve"> </w:t>
      </w:r>
      <w:r w:rsidRPr="00D9571B">
        <w:rPr>
          <w:rFonts w:cstheme="minorHAnsi"/>
        </w:rPr>
        <w:tab/>
        <w:t xml:space="preserve">Monitoring and Evaluation </w:t>
      </w:r>
    </w:p>
    <w:p w14:paraId="52E9E409" w14:textId="462FBD5D" w:rsidR="00932204" w:rsidRPr="00D902B1" w:rsidRDefault="00932204" w:rsidP="001A42DF">
      <w:pPr>
        <w:spacing w:after="0" w:line="240" w:lineRule="auto"/>
        <w:ind w:left="2160" w:hanging="2160"/>
        <w:jc w:val="both"/>
        <w:rPr>
          <w:rFonts w:eastAsia="Times New Roman" w:cstheme="minorHAnsi"/>
        </w:rPr>
      </w:pPr>
      <w:r w:rsidRPr="00D902B1">
        <w:rPr>
          <w:rFonts w:eastAsia="Times New Roman" w:cstheme="minorHAnsi"/>
          <w:b/>
        </w:rPr>
        <w:t>MSM</w:t>
      </w:r>
      <w:r w:rsidRPr="00D902B1">
        <w:rPr>
          <w:rFonts w:eastAsia="Times New Roman" w:cstheme="minorHAnsi"/>
          <w:b/>
        </w:rPr>
        <w:tab/>
      </w:r>
      <w:r w:rsidRPr="00D902B1">
        <w:rPr>
          <w:rFonts w:eastAsia="Times New Roman" w:cstheme="minorHAnsi"/>
        </w:rPr>
        <w:t>Men who have Sex with Men</w:t>
      </w:r>
    </w:p>
    <w:p w14:paraId="491DCB9B" w14:textId="42EE8179" w:rsidR="00081172" w:rsidRPr="00797CEB" w:rsidRDefault="00081172" w:rsidP="001A42DF">
      <w:pPr>
        <w:spacing w:after="0" w:line="240" w:lineRule="auto"/>
        <w:ind w:left="2160" w:hanging="2160"/>
        <w:jc w:val="both"/>
        <w:rPr>
          <w:rFonts w:cstheme="minorHAnsi"/>
          <w:b/>
          <w:lang w:eastAsia="pl-PL"/>
        </w:rPr>
      </w:pPr>
      <w:r w:rsidRPr="00D902B1">
        <w:rPr>
          <w:rFonts w:eastAsia="Times New Roman" w:cstheme="minorHAnsi"/>
          <w:b/>
        </w:rPr>
        <w:t>MoLHSA</w:t>
      </w:r>
      <w:r w:rsidRPr="00D902B1">
        <w:rPr>
          <w:rFonts w:eastAsia="Times New Roman" w:cstheme="minorHAnsi"/>
        </w:rPr>
        <w:tab/>
        <w:t>Ministry of Internally displaced Persons from Occupied Territories, Labor, Health and Social Affairs</w:t>
      </w:r>
    </w:p>
    <w:p w14:paraId="108ED033" w14:textId="77777777" w:rsidR="00081172" w:rsidRPr="003706D7" w:rsidRDefault="00081172" w:rsidP="001A42DF">
      <w:pPr>
        <w:spacing w:after="0" w:line="240" w:lineRule="auto"/>
        <w:jc w:val="both"/>
        <w:rPr>
          <w:rFonts w:cstheme="minorHAnsi"/>
          <w:bCs/>
        </w:rPr>
      </w:pPr>
      <w:r w:rsidRPr="003706D7">
        <w:rPr>
          <w:rFonts w:cstheme="minorHAnsi"/>
          <w:b/>
          <w:bCs/>
        </w:rPr>
        <w:t>NCD</w:t>
      </w:r>
      <w:r w:rsidRPr="003706D7">
        <w:rPr>
          <w:rFonts w:cstheme="minorHAnsi"/>
          <w:bCs/>
        </w:rPr>
        <w:tab/>
      </w:r>
      <w:r w:rsidRPr="003706D7">
        <w:rPr>
          <w:rFonts w:cstheme="minorHAnsi"/>
          <w:bCs/>
        </w:rPr>
        <w:tab/>
      </w:r>
      <w:r w:rsidRPr="003706D7">
        <w:rPr>
          <w:rFonts w:cstheme="minorHAnsi"/>
          <w:bCs/>
        </w:rPr>
        <w:tab/>
        <w:t>Non-Communicable Diseases</w:t>
      </w:r>
    </w:p>
    <w:p w14:paraId="71DB58CB" w14:textId="247FA772" w:rsidR="00081172" w:rsidRPr="00D9571B" w:rsidRDefault="00081172" w:rsidP="001A42DF">
      <w:pPr>
        <w:spacing w:after="0" w:line="240" w:lineRule="auto"/>
        <w:jc w:val="both"/>
        <w:rPr>
          <w:rFonts w:cstheme="minorHAnsi"/>
        </w:rPr>
      </w:pPr>
      <w:r w:rsidRPr="009D0802">
        <w:rPr>
          <w:rFonts w:cstheme="minorHAnsi"/>
          <w:b/>
        </w:rPr>
        <w:t>NCDC</w:t>
      </w:r>
      <w:r w:rsidRPr="009D0802">
        <w:rPr>
          <w:rFonts w:cstheme="minorHAnsi"/>
          <w:b/>
        </w:rPr>
        <w:tab/>
      </w:r>
      <w:r w:rsidRPr="009D0802">
        <w:rPr>
          <w:rFonts w:cstheme="minorHAnsi"/>
          <w:b/>
        </w:rPr>
        <w:tab/>
      </w:r>
      <w:r w:rsidRPr="009D0802">
        <w:rPr>
          <w:rFonts w:cstheme="minorHAnsi"/>
          <w:b/>
        </w:rPr>
        <w:tab/>
      </w:r>
      <w:r w:rsidRPr="00D9571B">
        <w:rPr>
          <w:rFonts w:cstheme="minorHAnsi"/>
        </w:rPr>
        <w:t>National Center for Disease Control and Public Health</w:t>
      </w:r>
    </w:p>
    <w:p w14:paraId="50478E6A" w14:textId="18123493" w:rsidR="002A1651" w:rsidRPr="00D902B1" w:rsidRDefault="002A1651" w:rsidP="001A42DF">
      <w:pPr>
        <w:spacing w:after="0" w:line="240" w:lineRule="auto"/>
        <w:jc w:val="both"/>
        <w:rPr>
          <w:rFonts w:cstheme="minorHAnsi"/>
        </w:rPr>
      </w:pPr>
      <w:r w:rsidRPr="00D902B1">
        <w:rPr>
          <w:rFonts w:cstheme="minorHAnsi"/>
          <w:b/>
        </w:rPr>
        <w:t>NEAP</w:t>
      </w:r>
      <w:r w:rsidRPr="00D902B1">
        <w:rPr>
          <w:rFonts w:cstheme="minorHAnsi"/>
        </w:rPr>
        <w:tab/>
      </w:r>
      <w:r w:rsidRPr="00D902B1">
        <w:rPr>
          <w:rFonts w:cstheme="minorHAnsi"/>
        </w:rPr>
        <w:tab/>
      </w:r>
      <w:r w:rsidRPr="00D902B1">
        <w:rPr>
          <w:rFonts w:cstheme="minorHAnsi"/>
        </w:rPr>
        <w:tab/>
        <w:t>National Environmental Action Programme</w:t>
      </w:r>
    </w:p>
    <w:p w14:paraId="6259C911" w14:textId="365A039A" w:rsidR="005A2620" w:rsidRDefault="005A2620" w:rsidP="001A42DF">
      <w:pPr>
        <w:spacing w:after="0" w:line="240" w:lineRule="auto"/>
        <w:jc w:val="both"/>
        <w:rPr>
          <w:rFonts w:cstheme="minorHAnsi"/>
          <w:lang w:eastAsia="pl-PL"/>
        </w:rPr>
      </w:pPr>
      <w:r w:rsidRPr="00797CEB">
        <w:rPr>
          <w:rFonts w:cstheme="minorHAnsi"/>
          <w:b/>
          <w:lang w:eastAsia="pl-PL"/>
        </w:rPr>
        <w:t>NGO</w:t>
      </w:r>
      <w:r w:rsidRPr="00797CEB">
        <w:rPr>
          <w:rFonts w:cstheme="minorHAnsi"/>
          <w:b/>
          <w:lang w:eastAsia="pl-PL"/>
        </w:rPr>
        <w:tab/>
      </w:r>
      <w:r w:rsidRPr="00797CEB">
        <w:rPr>
          <w:rFonts w:cstheme="minorHAnsi"/>
          <w:b/>
          <w:lang w:eastAsia="pl-PL"/>
        </w:rPr>
        <w:tab/>
      </w:r>
      <w:r w:rsidRPr="00797CEB">
        <w:rPr>
          <w:rFonts w:cstheme="minorHAnsi"/>
          <w:b/>
          <w:lang w:eastAsia="pl-PL"/>
        </w:rPr>
        <w:tab/>
      </w:r>
      <w:r w:rsidRPr="00797CEB">
        <w:rPr>
          <w:rFonts w:cstheme="minorHAnsi"/>
          <w:lang w:eastAsia="pl-PL"/>
        </w:rPr>
        <w:t>Non-Governmental Organization</w:t>
      </w:r>
    </w:p>
    <w:p w14:paraId="3648F9D9" w14:textId="31E87535" w:rsidR="00A5286F" w:rsidRPr="00797CEB" w:rsidRDefault="00A5286F" w:rsidP="001A42DF">
      <w:pPr>
        <w:spacing w:after="0" w:line="240" w:lineRule="auto"/>
        <w:jc w:val="both"/>
        <w:rPr>
          <w:rFonts w:cstheme="minorHAnsi"/>
          <w:b/>
          <w:lang w:eastAsia="pl-PL"/>
        </w:rPr>
      </w:pPr>
      <w:r w:rsidRPr="00A5286F">
        <w:rPr>
          <w:rFonts w:cstheme="minorHAnsi"/>
          <w:b/>
        </w:rPr>
        <w:t xml:space="preserve">NTP </w:t>
      </w:r>
      <w:r>
        <w:rPr>
          <w:rFonts w:cstheme="minorHAnsi"/>
        </w:rPr>
        <w:tab/>
      </w:r>
      <w:r>
        <w:rPr>
          <w:rFonts w:cstheme="minorHAnsi"/>
        </w:rPr>
        <w:tab/>
      </w:r>
      <w:r>
        <w:rPr>
          <w:rFonts w:cstheme="minorHAnsi"/>
        </w:rPr>
        <w:tab/>
      </w:r>
      <w:r w:rsidRPr="004659C7">
        <w:rPr>
          <w:rFonts w:cstheme="minorHAnsi"/>
        </w:rPr>
        <w:t>N</w:t>
      </w:r>
      <w:r>
        <w:rPr>
          <w:rFonts w:cstheme="minorHAnsi"/>
        </w:rPr>
        <w:t>ational TB Program</w:t>
      </w:r>
    </w:p>
    <w:p w14:paraId="60B98566" w14:textId="1F1F7908" w:rsidR="00081172" w:rsidRPr="003706D7" w:rsidRDefault="00081172" w:rsidP="001A42DF">
      <w:pPr>
        <w:spacing w:after="0" w:line="240" w:lineRule="auto"/>
        <w:jc w:val="both"/>
        <w:rPr>
          <w:rFonts w:cstheme="minorHAnsi"/>
        </w:rPr>
      </w:pPr>
      <w:r w:rsidRPr="003706D7">
        <w:rPr>
          <w:rFonts w:cstheme="minorHAnsi"/>
          <w:b/>
        </w:rPr>
        <w:t>OOP</w:t>
      </w:r>
      <w:r w:rsidRPr="003706D7">
        <w:rPr>
          <w:rFonts w:cstheme="minorHAnsi"/>
        </w:rPr>
        <w:t xml:space="preserve"> </w:t>
      </w:r>
      <w:r w:rsidRPr="003706D7">
        <w:rPr>
          <w:rFonts w:cstheme="minorHAnsi"/>
        </w:rPr>
        <w:tab/>
      </w:r>
      <w:r w:rsidRPr="003706D7">
        <w:rPr>
          <w:rFonts w:cstheme="minorHAnsi"/>
        </w:rPr>
        <w:tab/>
      </w:r>
      <w:r w:rsidRPr="003706D7">
        <w:rPr>
          <w:rFonts w:cstheme="minorHAnsi"/>
        </w:rPr>
        <w:tab/>
        <w:t>Out-of-pocket</w:t>
      </w:r>
    </w:p>
    <w:p w14:paraId="125EC70F" w14:textId="77777777" w:rsidR="00AC1BAA" w:rsidRPr="00D902B1" w:rsidRDefault="005A2620" w:rsidP="001A42DF">
      <w:pPr>
        <w:spacing w:after="0" w:line="240" w:lineRule="auto"/>
        <w:jc w:val="both"/>
        <w:rPr>
          <w:rFonts w:cstheme="minorHAnsi"/>
        </w:rPr>
      </w:pPr>
      <w:r w:rsidRPr="009D0802">
        <w:rPr>
          <w:rFonts w:cstheme="minorHAnsi"/>
          <w:b/>
        </w:rPr>
        <w:t xml:space="preserve">OST </w:t>
      </w:r>
      <w:r w:rsidRPr="00D902B1">
        <w:rPr>
          <w:rFonts w:cstheme="minorHAnsi"/>
          <w:color w:val="000000"/>
          <w:shd w:val="clear" w:color="auto" w:fill="FFFFFF"/>
        </w:rPr>
        <w:tab/>
      </w:r>
      <w:r w:rsidRPr="00D902B1">
        <w:rPr>
          <w:rFonts w:cstheme="minorHAnsi"/>
          <w:color w:val="000000"/>
          <w:shd w:val="clear" w:color="auto" w:fill="FFFFFF"/>
        </w:rPr>
        <w:tab/>
      </w:r>
      <w:r w:rsidRPr="00D902B1">
        <w:rPr>
          <w:rFonts w:cstheme="minorHAnsi"/>
          <w:color w:val="000000"/>
          <w:shd w:val="clear" w:color="auto" w:fill="FFFFFF"/>
        </w:rPr>
        <w:tab/>
      </w:r>
      <w:r w:rsidRPr="00D902B1">
        <w:rPr>
          <w:rFonts w:cstheme="minorHAnsi"/>
        </w:rPr>
        <w:t>Opiate Substitution Therapy</w:t>
      </w:r>
    </w:p>
    <w:p w14:paraId="1572DA90" w14:textId="176747E1" w:rsidR="005A2620" w:rsidRPr="00D902B1" w:rsidRDefault="00AC1BAA" w:rsidP="001A42DF">
      <w:pPr>
        <w:spacing w:after="0" w:line="240" w:lineRule="auto"/>
        <w:jc w:val="both"/>
        <w:rPr>
          <w:rFonts w:cstheme="minorHAnsi"/>
        </w:rPr>
      </w:pPr>
      <w:r w:rsidRPr="00D902B1">
        <w:rPr>
          <w:rFonts w:cstheme="minorHAnsi"/>
          <w:b/>
        </w:rPr>
        <w:t>PHC</w:t>
      </w:r>
      <w:r w:rsidRPr="00D902B1">
        <w:rPr>
          <w:rFonts w:cstheme="minorHAnsi"/>
        </w:rPr>
        <w:t xml:space="preserve"> </w:t>
      </w:r>
      <w:r w:rsidRPr="00D902B1">
        <w:rPr>
          <w:rFonts w:cstheme="minorHAnsi"/>
        </w:rPr>
        <w:tab/>
      </w:r>
      <w:r w:rsidRPr="00D902B1">
        <w:rPr>
          <w:rFonts w:cstheme="minorHAnsi"/>
        </w:rPr>
        <w:tab/>
      </w:r>
      <w:r w:rsidRPr="00D902B1">
        <w:rPr>
          <w:rFonts w:cstheme="minorHAnsi"/>
        </w:rPr>
        <w:tab/>
        <w:t>Primary Health Care</w:t>
      </w:r>
      <w:r w:rsidR="005A2620" w:rsidRPr="00D902B1">
        <w:rPr>
          <w:rFonts w:cstheme="minorHAnsi"/>
        </w:rPr>
        <w:t xml:space="preserve"> </w:t>
      </w:r>
    </w:p>
    <w:p w14:paraId="7D8ABCAB" w14:textId="2F0FCB7F" w:rsidR="00312AD4" w:rsidRPr="003706D7" w:rsidRDefault="00312AD4" w:rsidP="001A42DF">
      <w:pPr>
        <w:spacing w:after="0" w:line="240" w:lineRule="auto"/>
        <w:jc w:val="both"/>
        <w:rPr>
          <w:rFonts w:cstheme="minorHAnsi"/>
        </w:rPr>
      </w:pPr>
      <w:r w:rsidRPr="00797CEB">
        <w:rPr>
          <w:rFonts w:cstheme="minorHAnsi"/>
          <w:b/>
        </w:rPr>
        <w:t>PLHIV</w:t>
      </w:r>
      <w:r w:rsidRPr="00797CEB">
        <w:rPr>
          <w:rFonts w:cstheme="minorHAnsi"/>
        </w:rPr>
        <w:tab/>
      </w:r>
      <w:r w:rsidRPr="00797CEB">
        <w:rPr>
          <w:rFonts w:cstheme="minorHAnsi"/>
        </w:rPr>
        <w:tab/>
      </w:r>
      <w:r w:rsidRPr="00797CEB">
        <w:rPr>
          <w:rFonts w:cstheme="minorHAnsi"/>
        </w:rPr>
        <w:tab/>
        <w:t>People Living with HIV</w:t>
      </w:r>
    </w:p>
    <w:p w14:paraId="205FA76C" w14:textId="3760F49B" w:rsidR="00932204" w:rsidRPr="00D9571B" w:rsidRDefault="00932204" w:rsidP="001A42DF">
      <w:pPr>
        <w:spacing w:after="0" w:line="240" w:lineRule="auto"/>
        <w:jc w:val="both"/>
        <w:rPr>
          <w:rFonts w:cstheme="minorHAnsi"/>
          <w:b/>
        </w:rPr>
      </w:pPr>
      <w:r w:rsidRPr="009D0802">
        <w:rPr>
          <w:rFonts w:cstheme="minorHAnsi"/>
          <w:b/>
        </w:rPr>
        <w:t>PWID</w:t>
      </w:r>
      <w:r w:rsidRPr="009D0802">
        <w:rPr>
          <w:rFonts w:cstheme="minorHAnsi"/>
          <w:b/>
        </w:rPr>
        <w:tab/>
      </w:r>
      <w:r w:rsidRPr="009D0802">
        <w:rPr>
          <w:rFonts w:cstheme="minorHAnsi"/>
          <w:b/>
        </w:rPr>
        <w:tab/>
      </w:r>
      <w:r w:rsidRPr="009D0802">
        <w:rPr>
          <w:rFonts w:cstheme="minorHAnsi"/>
          <w:b/>
        </w:rPr>
        <w:tab/>
      </w:r>
      <w:r w:rsidRPr="00D9571B">
        <w:rPr>
          <w:rFonts w:cstheme="minorHAnsi"/>
        </w:rPr>
        <w:t>People who Inject Drugs</w:t>
      </w:r>
    </w:p>
    <w:p w14:paraId="60B44154" w14:textId="1ADC7E5B" w:rsidR="00081172" w:rsidRPr="00797CEB" w:rsidRDefault="00081172" w:rsidP="001A42DF">
      <w:pPr>
        <w:spacing w:after="0" w:line="240" w:lineRule="auto"/>
        <w:jc w:val="both"/>
        <w:rPr>
          <w:rFonts w:cstheme="minorHAnsi"/>
          <w:lang w:eastAsia="pl-PL"/>
        </w:rPr>
      </w:pPr>
      <w:r w:rsidRPr="00797CEB">
        <w:rPr>
          <w:rFonts w:cstheme="minorHAnsi"/>
          <w:b/>
          <w:lang w:eastAsia="pl-PL"/>
        </w:rPr>
        <w:t>SDG</w:t>
      </w:r>
      <w:r w:rsidRPr="00797CEB">
        <w:rPr>
          <w:rFonts w:cstheme="minorHAnsi"/>
          <w:b/>
          <w:lang w:eastAsia="pl-PL"/>
        </w:rPr>
        <w:tab/>
      </w:r>
      <w:r w:rsidRPr="00797CEB">
        <w:rPr>
          <w:rFonts w:cstheme="minorHAnsi"/>
          <w:b/>
          <w:lang w:eastAsia="pl-PL"/>
        </w:rPr>
        <w:tab/>
      </w:r>
      <w:r w:rsidRPr="00797CEB">
        <w:rPr>
          <w:rFonts w:cstheme="minorHAnsi"/>
          <w:b/>
          <w:lang w:eastAsia="pl-PL"/>
        </w:rPr>
        <w:tab/>
      </w:r>
      <w:r w:rsidRPr="00797CEB">
        <w:rPr>
          <w:rFonts w:cstheme="minorHAnsi"/>
          <w:lang w:eastAsia="pl-PL"/>
        </w:rPr>
        <w:t>Sustainable Development Goal</w:t>
      </w:r>
    </w:p>
    <w:p w14:paraId="17E827B4" w14:textId="46540698" w:rsidR="00B17855" w:rsidRPr="00797CEB" w:rsidRDefault="00B17855" w:rsidP="001A42DF">
      <w:pPr>
        <w:spacing w:after="0" w:line="240" w:lineRule="auto"/>
        <w:jc w:val="both"/>
        <w:rPr>
          <w:rFonts w:cstheme="minorHAnsi"/>
          <w:lang w:eastAsia="pl-PL"/>
        </w:rPr>
      </w:pPr>
      <w:r w:rsidRPr="00797CEB">
        <w:rPr>
          <w:rFonts w:cstheme="minorHAnsi"/>
          <w:b/>
          <w:lang w:eastAsia="pl-PL"/>
        </w:rPr>
        <w:t>SRH</w:t>
      </w:r>
      <w:r w:rsidRPr="00797CEB">
        <w:rPr>
          <w:rFonts w:cstheme="minorHAnsi"/>
          <w:lang w:eastAsia="pl-PL"/>
        </w:rPr>
        <w:tab/>
      </w:r>
      <w:r w:rsidRPr="00797CEB">
        <w:rPr>
          <w:rFonts w:cstheme="minorHAnsi"/>
          <w:lang w:eastAsia="pl-PL"/>
        </w:rPr>
        <w:tab/>
      </w:r>
      <w:r w:rsidRPr="00797CEB">
        <w:rPr>
          <w:rFonts w:cstheme="minorHAnsi"/>
          <w:lang w:eastAsia="pl-PL"/>
        </w:rPr>
        <w:tab/>
        <w:t>Sexual and Reproductive Health</w:t>
      </w:r>
    </w:p>
    <w:p w14:paraId="208DC23F" w14:textId="144BD01E" w:rsidR="007A7CDA" w:rsidRPr="00797CEB" w:rsidRDefault="009376BB" w:rsidP="001A42DF">
      <w:pPr>
        <w:spacing w:after="0" w:line="240" w:lineRule="auto"/>
        <w:jc w:val="both"/>
        <w:rPr>
          <w:rFonts w:cstheme="minorHAnsi"/>
          <w:lang w:eastAsia="pl-PL"/>
        </w:rPr>
      </w:pPr>
      <w:r w:rsidRPr="003706D7">
        <w:rPr>
          <w:rFonts w:cstheme="minorHAnsi"/>
          <w:b/>
          <w:color w:val="000000"/>
        </w:rPr>
        <w:t>SSA</w:t>
      </w:r>
      <w:r w:rsidRPr="003706D7">
        <w:rPr>
          <w:rFonts w:cstheme="minorHAnsi"/>
          <w:color w:val="000000"/>
        </w:rPr>
        <w:t xml:space="preserve"> </w:t>
      </w:r>
      <w:r w:rsidRPr="003706D7">
        <w:rPr>
          <w:rFonts w:cstheme="minorHAnsi"/>
          <w:color w:val="000000"/>
        </w:rPr>
        <w:tab/>
      </w:r>
      <w:r w:rsidRPr="003706D7">
        <w:rPr>
          <w:rFonts w:cstheme="minorHAnsi"/>
          <w:color w:val="000000"/>
        </w:rPr>
        <w:tab/>
      </w:r>
      <w:r w:rsidRPr="003706D7">
        <w:rPr>
          <w:rFonts w:cstheme="minorHAnsi"/>
          <w:color w:val="000000"/>
        </w:rPr>
        <w:tab/>
      </w:r>
      <w:r w:rsidR="007A7CDA" w:rsidRPr="009D0802">
        <w:rPr>
          <w:rFonts w:cstheme="minorHAnsi"/>
          <w:color w:val="000000"/>
        </w:rPr>
        <w:t xml:space="preserve">Social Service Agency </w:t>
      </w:r>
    </w:p>
    <w:p w14:paraId="1DB5084D" w14:textId="7BE2C86B" w:rsidR="005A0092" w:rsidRPr="00797CEB" w:rsidRDefault="005A0092" w:rsidP="001A42DF">
      <w:pPr>
        <w:spacing w:after="0" w:line="240" w:lineRule="auto"/>
        <w:jc w:val="both"/>
        <w:rPr>
          <w:rFonts w:cstheme="minorHAnsi"/>
          <w:lang w:eastAsia="pl-PL"/>
        </w:rPr>
      </w:pPr>
      <w:r w:rsidRPr="00797CEB">
        <w:rPr>
          <w:rFonts w:cstheme="minorHAnsi"/>
          <w:b/>
          <w:lang w:eastAsia="pl-PL"/>
        </w:rPr>
        <w:t>TB</w:t>
      </w:r>
      <w:r w:rsidRPr="00797CEB">
        <w:rPr>
          <w:rFonts w:cstheme="minorHAnsi"/>
          <w:lang w:eastAsia="pl-PL"/>
        </w:rPr>
        <w:tab/>
      </w:r>
      <w:r w:rsidRPr="00797CEB">
        <w:rPr>
          <w:rFonts w:cstheme="minorHAnsi"/>
          <w:lang w:eastAsia="pl-PL"/>
        </w:rPr>
        <w:tab/>
      </w:r>
      <w:r w:rsidRPr="00797CEB">
        <w:rPr>
          <w:rFonts w:cstheme="minorHAnsi"/>
          <w:lang w:eastAsia="pl-PL"/>
        </w:rPr>
        <w:tab/>
        <w:t>Tuberculosis</w:t>
      </w:r>
    </w:p>
    <w:p w14:paraId="7F734C44" w14:textId="425AE7A2" w:rsidR="00081172" w:rsidRPr="00D9571B" w:rsidRDefault="00081172" w:rsidP="001A42DF">
      <w:pPr>
        <w:spacing w:after="0" w:line="240" w:lineRule="auto"/>
        <w:jc w:val="both"/>
        <w:rPr>
          <w:rFonts w:cstheme="minorHAnsi"/>
          <w:bCs/>
        </w:rPr>
      </w:pPr>
      <w:r w:rsidRPr="003706D7">
        <w:rPr>
          <w:rFonts w:cstheme="minorHAnsi"/>
          <w:b/>
          <w:bCs/>
        </w:rPr>
        <w:t>UHC</w:t>
      </w:r>
      <w:r w:rsidR="005C2B3B" w:rsidRPr="003706D7">
        <w:rPr>
          <w:rFonts w:cstheme="minorHAnsi"/>
          <w:b/>
          <w:bCs/>
        </w:rPr>
        <w:t>P</w:t>
      </w:r>
      <w:r w:rsidRPr="009D0802">
        <w:rPr>
          <w:rFonts w:cstheme="minorHAnsi"/>
          <w:bCs/>
        </w:rPr>
        <w:tab/>
      </w:r>
      <w:r w:rsidRPr="009D0802">
        <w:rPr>
          <w:rFonts w:cstheme="minorHAnsi"/>
          <w:bCs/>
        </w:rPr>
        <w:tab/>
      </w:r>
      <w:r w:rsidRPr="009D0802">
        <w:rPr>
          <w:rFonts w:cstheme="minorHAnsi"/>
          <w:bCs/>
        </w:rPr>
        <w:tab/>
        <w:t>Universal Health C</w:t>
      </w:r>
      <w:r w:rsidR="005C2B3B" w:rsidRPr="00D9571B">
        <w:rPr>
          <w:rFonts w:cstheme="minorHAnsi"/>
          <w:bCs/>
        </w:rPr>
        <w:t>are Program</w:t>
      </w:r>
    </w:p>
    <w:p w14:paraId="796C246B" w14:textId="324B6E6A" w:rsidR="002E5D5E" w:rsidRPr="00797CEB" w:rsidRDefault="002E5D5E" w:rsidP="001A42DF">
      <w:pPr>
        <w:spacing w:after="0" w:line="240" w:lineRule="auto"/>
        <w:jc w:val="both"/>
        <w:rPr>
          <w:rFonts w:cstheme="minorHAnsi"/>
          <w:lang w:eastAsia="pl-PL"/>
        </w:rPr>
      </w:pPr>
      <w:r w:rsidRPr="00797CEB">
        <w:rPr>
          <w:rFonts w:cstheme="minorHAnsi"/>
          <w:b/>
          <w:lang w:eastAsia="pl-PL"/>
        </w:rPr>
        <w:t>UN</w:t>
      </w:r>
      <w:r w:rsidRPr="00797CEB">
        <w:rPr>
          <w:rFonts w:cstheme="minorHAnsi"/>
          <w:b/>
          <w:lang w:eastAsia="pl-PL"/>
        </w:rPr>
        <w:tab/>
      </w:r>
      <w:r w:rsidRPr="00797CEB">
        <w:rPr>
          <w:rFonts w:cstheme="minorHAnsi"/>
          <w:b/>
          <w:lang w:eastAsia="pl-PL"/>
        </w:rPr>
        <w:tab/>
      </w:r>
      <w:r w:rsidRPr="00797CEB">
        <w:rPr>
          <w:rFonts w:cstheme="minorHAnsi"/>
          <w:b/>
          <w:lang w:eastAsia="pl-PL"/>
        </w:rPr>
        <w:tab/>
      </w:r>
      <w:r w:rsidRPr="00797CEB">
        <w:rPr>
          <w:rFonts w:cstheme="minorHAnsi"/>
          <w:lang w:eastAsia="pl-PL"/>
        </w:rPr>
        <w:t>United Nations</w:t>
      </w:r>
    </w:p>
    <w:p w14:paraId="12D7B7F8" w14:textId="44A71B4F" w:rsidR="0090497E" w:rsidRPr="003706D7" w:rsidRDefault="0090497E" w:rsidP="001A42DF">
      <w:pPr>
        <w:spacing w:after="0" w:line="240" w:lineRule="auto"/>
        <w:jc w:val="both"/>
        <w:rPr>
          <w:rFonts w:cstheme="minorHAnsi"/>
          <w:bCs/>
        </w:rPr>
      </w:pPr>
      <w:r w:rsidRPr="003706D7">
        <w:rPr>
          <w:rFonts w:cstheme="minorHAnsi"/>
          <w:b/>
          <w:bCs/>
        </w:rPr>
        <w:t>UNICEF</w:t>
      </w:r>
      <w:r w:rsidRPr="003706D7">
        <w:rPr>
          <w:rFonts w:cstheme="minorHAnsi"/>
          <w:b/>
          <w:bCs/>
        </w:rPr>
        <w:tab/>
      </w:r>
      <w:r w:rsidRPr="003706D7">
        <w:rPr>
          <w:rFonts w:cstheme="minorHAnsi"/>
          <w:bCs/>
        </w:rPr>
        <w:tab/>
      </w:r>
      <w:r w:rsidRPr="003706D7">
        <w:rPr>
          <w:rFonts w:cstheme="minorHAnsi"/>
          <w:bCs/>
        </w:rPr>
        <w:tab/>
        <w:t>United Nations International Children's Emergency Fund</w:t>
      </w:r>
    </w:p>
    <w:p w14:paraId="5A45F5C3" w14:textId="77777777" w:rsidR="000E4982" w:rsidRPr="00D9571B" w:rsidRDefault="00745E0E" w:rsidP="001A42DF">
      <w:pPr>
        <w:spacing w:after="0" w:line="240" w:lineRule="auto"/>
        <w:jc w:val="both"/>
        <w:rPr>
          <w:rFonts w:cstheme="minorHAnsi"/>
        </w:rPr>
      </w:pPr>
      <w:r w:rsidRPr="009D0802">
        <w:rPr>
          <w:rFonts w:cstheme="minorHAnsi"/>
          <w:b/>
        </w:rPr>
        <w:t>UNFPA</w:t>
      </w:r>
      <w:r w:rsidRPr="00D9571B">
        <w:rPr>
          <w:rFonts w:cstheme="minorHAnsi"/>
        </w:rPr>
        <w:t xml:space="preserve"> </w:t>
      </w:r>
      <w:r w:rsidRPr="00D9571B">
        <w:rPr>
          <w:rFonts w:cstheme="minorHAnsi"/>
        </w:rPr>
        <w:tab/>
      </w:r>
      <w:r w:rsidRPr="00D9571B">
        <w:rPr>
          <w:rFonts w:cstheme="minorHAnsi"/>
        </w:rPr>
        <w:tab/>
      </w:r>
      <w:r w:rsidRPr="00D9571B">
        <w:rPr>
          <w:rFonts w:cstheme="minorHAnsi"/>
        </w:rPr>
        <w:tab/>
        <w:t>United Nations Population Fund</w:t>
      </w:r>
    </w:p>
    <w:p w14:paraId="7A1483BF" w14:textId="296CAD5D" w:rsidR="00745E0E" w:rsidRPr="00797CEB" w:rsidRDefault="000E4982" w:rsidP="001A42DF">
      <w:pPr>
        <w:spacing w:after="0" w:line="240" w:lineRule="auto"/>
        <w:jc w:val="both"/>
        <w:rPr>
          <w:rFonts w:cstheme="minorHAnsi"/>
          <w:lang w:eastAsia="pl-PL"/>
        </w:rPr>
      </w:pPr>
      <w:r w:rsidRPr="006518DE">
        <w:rPr>
          <w:rFonts w:cstheme="minorHAnsi"/>
          <w:b/>
        </w:rPr>
        <w:t xml:space="preserve">USAID </w:t>
      </w:r>
      <w:r w:rsidRPr="006518DE">
        <w:rPr>
          <w:rFonts w:cstheme="minorHAnsi"/>
        </w:rPr>
        <w:tab/>
      </w:r>
      <w:r w:rsidRPr="006518DE">
        <w:rPr>
          <w:rFonts w:cstheme="minorHAnsi"/>
        </w:rPr>
        <w:tab/>
      </w:r>
      <w:r w:rsidRPr="006518DE">
        <w:rPr>
          <w:rFonts w:cstheme="minorHAnsi"/>
        </w:rPr>
        <w:tab/>
        <w:t>US Agency for International Development</w:t>
      </w:r>
    </w:p>
    <w:p w14:paraId="6DB15473" w14:textId="77777777" w:rsidR="005A0092" w:rsidRPr="009D0802" w:rsidRDefault="00DA18A8" w:rsidP="001A42DF">
      <w:pPr>
        <w:spacing w:after="0" w:line="240" w:lineRule="auto"/>
        <w:jc w:val="both"/>
        <w:rPr>
          <w:rFonts w:cstheme="minorHAnsi"/>
        </w:rPr>
      </w:pPr>
      <w:r w:rsidRPr="003706D7">
        <w:rPr>
          <w:rFonts w:cstheme="minorHAnsi"/>
          <w:b/>
        </w:rPr>
        <w:t>WHO</w:t>
      </w:r>
      <w:r w:rsidRPr="003706D7">
        <w:rPr>
          <w:rFonts w:cstheme="minorHAnsi"/>
        </w:rPr>
        <w:tab/>
      </w:r>
      <w:r w:rsidRPr="003706D7">
        <w:rPr>
          <w:rFonts w:cstheme="minorHAnsi"/>
        </w:rPr>
        <w:tab/>
      </w:r>
      <w:r w:rsidRPr="003706D7">
        <w:rPr>
          <w:rFonts w:cstheme="minorHAnsi"/>
        </w:rPr>
        <w:tab/>
        <w:t>World Health Organization</w:t>
      </w:r>
    </w:p>
    <w:p w14:paraId="2CB77264" w14:textId="2583598C" w:rsidR="00DA18A8" w:rsidRPr="006518DE" w:rsidRDefault="005A0092" w:rsidP="001A42DF">
      <w:pPr>
        <w:spacing w:after="0" w:line="240" w:lineRule="auto"/>
        <w:jc w:val="both"/>
        <w:rPr>
          <w:rFonts w:cstheme="minorHAnsi"/>
        </w:rPr>
      </w:pPr>
      <w:r w:rsidRPr="00D9571B">
        <w:rPr>
          <w:rFonts w:cstheme="minorHAnsi"/>
          <w:b/>
        </w:rPr>
        <w:t>XDR-TB</w:t>
      </w:r>
      <w:r w:rsidRPr="00D9571B">
        <w:rPr>
          <w:rFonts w:cstheme="minorHAnsi"/>
        </w:rPr>
        <w:tab/>
      </w:r>
      <w:r w:rsidRPr="00D9571B">
        <w:rPr>
          <w:rFonts w:cstheme="minorHAnsi"/>
        </w:rPr>
        <w:tab/>
      </w:r>
      <w:r w:rsidRPr="00D9571B">
        <w:rPr>
          <w:rFonts w:cstheme="minorHAnsi"/>
        </w:rPr>
        <w:tab/>
        <w:t>Extensively Drug-Resistant Tuberculosis</w:t>
      </w:r>
      <w:r w:rsidR="00DA18A8" w:rsidRPr="00D9571B">
        <w:rPr>
          <w:rFonts w:cstheme="minorHAnsi"/>
        </w:rPr>
        <w:t xml:space="preserve"> </w:t>
      </w:r>
    </w:p>
    <w:p w14:paraId="1A79A4A0" w14:textId="47AD3F94" w:rsidR="00761381" w:rsidRPr="00D902B1" w:rsidRDefault="00761381" w:rsidP="001A42DF">
      <w:pPr>
        <w:spacing w:after="120" w:line="240" w:lineRule="auto"/>
        <w:jc w:val="both"/>
        <w:rPr>
          <w:rFonts w:cstheme="minorHAnsi"/>
          <w:szCs w:val="24"/>
          <w:bdr w:val="none" w:sz="0" w:space="0" w:color="auto" w:frame="1"/>
        </w:rPr>
      </w:pPr>
    </w:p>
    <w:p w14:paraId="5C6CE61C" w14:textId="58C495BD" w:rsidR="00761381" w:rsidRPr="00D902B1" w:rsidRDefault="00761381" w:rsidP="001A42DF">
      <w:pPr>
        <w:spacing w:after="120" w:line="240" w:lineRule="auto"/>
        <w:jc w:val="both"/>
        <w:rPr>
          <w:rFonts w:cstheme="minorHAnsi"/>
          <w:szCs w:val="24"/>
          <w:bdr w:val="none" w:sz="0" w:space="0" w:color="auto" w:frame="1"/>
        </w:rPr>
      </w:pPr>
    </w:p>
    <w:p w14:paraId="08B15E23" w14:textId="17751C77" w:rsidR="00761381" w:rsidRPr="00D902B1" w:rsidRDefault="00761381" w:rsidP="001A42DF">
      <w:pPr>
        <w:spacing w:after="120" w:line="240" w:lineRule="auto"/>
        <w:jc w:val="both"/>
        <w:rPr>
          <w:rFonts w:cstheme="minorHAnsi"/>
          <w:szCs w:val="24"/>
          <w:bdr w:val="none" w:sz="0" w:space="0" w:color="auto" w:frame="1"/>
        </w:rPr>
      </w:pPr>
    </w:p>
    <w:p w14:paraId="02D1BA1B" w14:textId="42DD4C1D" w:rsidR="00761381" w:rsidRPr="00D902B1" w:rsidRDefault="00761381" w:rsidP="001A42DF">
      <w:pPr>
        <w:spacing w:after="120" w:line="240" w:lineRule="auto"/>
        <w:jc w:val="both"/>
        <w:rPr>
          <w:rFonts w:cstheme="minorHAnsi"/>
          <w:szCs w:val="24"/>
          <w:bdr w:val="none" w:sz="0" w:space="0" w:color="auto" w:frame="1"/>
        </w:rPr>
      </w:pPr>
    </w:p>
    <w:p w14:paraId="3EBDD81E" w14:textId="1418D0BE" w:rsidR="00761381" w:rsidRPr="00D902B1" w:rsidRDefault="00761381" w:rsidP="001A42DF">
      <w:pPr>
        <w:spacing w:after="120" w:line="240" w:lineRule="auto"/>
        <w:jc w:val="both"/>
        <w:rPr>
          <w:rFonts w:cstheme="minorHAnsi"/>
          <w:szCs w:val="24"/>
          <w:bdr w:val="none" w:sz="0" w:space="0" w:color="auto" w:frame="1"/>
        </w:rPr>
      </w:pPr>
    </w:p>
    <w:p w14:paraId="170CB456" w14:textId="5D6EFA44" w:rsidR="00761381" w:rsidRPr="00D902B1" w:rsidRDefault="00761381" w:rsidP="001A42DF">
      <w:pPr>
        <w:spacing w:after="120" w:line="240" w:lineRule="auto"/>
        <w:jc w:val="both"/>
        <w:rPr>
          <w:rFonts w:cstheme="minorHAnsi"/>
          <w:szCs w:val="24"/>
          <w:bdr w:val="none" w:sz="0" w:space="0" w:color="auto" w:frame="1"/>
        </w:rPr>
      </w:pPr>
    </w:p>
    <w:p w14:paraId="0583F74C" w14:textId="32B2C400" w:rsidR="00761381" w:rsidRPr="00D902B1" w:rsidRDefault="00761381" w:rsidP="001A42DF">
      <w:pPr>
        <w:spacing w:after="120" w:line="240" w:lineRule="auto"/>
        <w:jc w:val="both"/>
        <w:rPr>
          <w:rFonts w:cstheme="minorHAnsi"/>
          <w:szCs w:val="24"/>
          <w:bdr w:val="none" w:sz="0" w:space="0" w:color="auto" w:frame="1"/>
        </w:rPr>
      </w:pPr>
    </w:p>
    <w:p w14:paraId="0F15FFFB" w14:textId="5A09FAB4" w:rsidR="00761381" w:rsidRPr="00D902B1" w:rsidRDefault="00761381" w:rsidP="001A42DF">
      <w:pPr>
        <w:spacing w:after="120" w:line="240" w:lineRule="auto"/>
        <w:jc w:val="both"/>
        <w:rPr>
          <w:rFonts w:cstheme="minorHAnsi"/>
          <w:szCs w:val="24"/>
          <w:bdr w:val="none" w:sz="0" w:space="0" w:color="auto" w:frame="1"/>
        </w:rPr>
      </w:pPr>
    </w:p>
    <w:p w14:paraId="4BE39FE9" w14:textId="767A8349" w:rsidR="00761381" w:rsidRPr="00D902B1" w:rsidRDefault="00761381" w:rsidP="001A42DF">
      <w:pPr>
        <w:spacing w:after="120" w:line="240" w:lineRule="auto"/>
        <w:jc w:val="both"/>
        <w:rPr>
          <w:rFonts w:cstheme="minorHAnsi"/>
          <w:szCs w:val="24"/>
          <w:bdr w:val="none" w:sz="0" w:space="0" w:color="auto" w:frame="1"/>
        </w:rPr>
      </w:pPr>
    </w:p>
    <w:p w14:paraId="77AC2D36" w14:textId="508FAC97" w:rsidR="004C7202" w:rsidRPr="00D902B1" w:rsidRDefault="004C7202" w:rsidP="001A42DF">
      <w:pPr>
        <w:pStyle w:val="Heading1"/>
        <w:numPr>
          <w:ilvl w:val="0"/>
          <w:numId w:val="7"/>
        </w:numPr>
        <w:spacing w:before="0" w:after="120" w:line="240" w:lineRule="auto"/>
        <w:jc w:val="both"/>
        <w:rPr>
          <w:rFonts w:asciiTheme="minorHAnsi" w:hAnsiTheme="minorHAnsi" w:cstheme="minorHAnsi"/>
          <w:b/>
        </w:rPr>
      </w:pPr>
      <w:bookmarkStart w:id="3" w:name="_Toc533209971"/>
      <w:r w:rsidRPr="00D902B1">
        <w:rPr>
          <w:rFonts w:asciiTheme="minorHAnsi" w:hAnsiTheme="minorHAnsi" w:cstheme="minorHAnsi"/>
          <w:b/>
        </w:rPr>
        <w:t>Introduction</w:t>
      </w:r>
      <w:bookmarkEnd w:id="3"/>
      <w:r w:rsidRPr="00D902B1">
        <w:rPr>
          <w:rFonts w:asciiTheme="minorHAnsi" w:hAnsiTheme="minorHAnsi" w:cstheme="minorHAnsi"/>
          <w:b/>
        </w:rPr>
        <w:t xml:space="preserve"> </w:t>
      </w:r>
    </w:p>
    <w:p w14:paraId="207FA57B" w14:textId="77C276FE" w:rsidR="0032494D" w:rsidRPr="003706D7" w:rsidRDefault="0032494D" w:rsidP="0032494D">
      <w:pPr>
        <w:pStyle w:val="NoSpacing"/>
        <w:spacing w:after="120"/>
        <w:jc w:val="both"/>
        <w:rPr>
          <w:rFonts w:cstheme="minorHAnsi"/>
        </w:rPr>
      </w:pPr>
      <w:r w:rsidRPr="003706D7">
        <w:rPr>
          <w:rFonts w:eastAsia="HelveticaNeueLTStd-Lt" w:cstheme="minorHAnsi"/>
          <w:color w:val="000000"/>
          <w:lang w:val="ka-GE"/>
        </w:rPr>
        <w:t xml:space="preserve">The aim of this report is to assess </w:t>
      </w:r>
      <w:r w:rsidRPr="003706D7">
        <w:rPr>
          <w:rFonts w:cstheme="minorHAnsi"/>
          <w:bdr w:val="none" w:sz="0" w:space="0" w:color="auto" w:frame="1"/>
        </w:rPr>
        <w:t>the status of health and wellbeing in Georgia and provide with health and wellb</w:t>
      </w:r>
      <w:r w:rsidRPr="009D0802">
        <w:rPr>
          <w:rFonts w:cstheme="minorHAnsi"/>
          <w:bdr w:val="none" w:sz="0" w:space="0" w:color="auto" w:frame="1"/>
        </w:rPr>
        <w:t xml:space="preserve">eing policy recommendations to accelerate the achievement of the SDGs in Georgia. </w:t>
      </w:r>
      <w:r w:rsidR="000D61B3" w:rsidRPr="009D0802">
        <w:rPr>
          <w:rFonts w:cstheme="minorHAnsi"/>
          <w:bdr w:val="none" w:sz="0" w:space="0" w:color="auto" w:frame="1"/>
        </w:rPr>
        <w:t>The report</w:t>
      </w:r>
      <w:r w:rsidRPr="009D0802">
        <w:rPr>
          <w:rFonts w:cstheme="minorHAnsi"/>
          <w:bdr w:val="none" w:sz="0" w:space="0" w:color="auto" w:frame="1"/>
        </w:rPr>
        <w:t xml:space="preserve"> will assist the MAPS </w:t>
      </w:r>
      <w:r w:rsidR="000D61B3">
        <w:rPr>
          <w:rFonts w:cstheme="minorHAnsi"/>
          <w:bdr w:val="none" w:sz="0" w:space="0" w:color="auto" w:frame="1"/>
        </w:rPr>
        <w:t>M</w:t>
      </w:r>
      <w:r w:rsidRPr="009D0802">
        <w:rPr>
          <w:rFonts w:cstheme="minorHAnsi"/>
          <w:bdr w:val="none" w:sz="0" w:space="0" w:color="auto" w:frame="1"/>
        </w:rPr>
        <w:t xml:space="preserve">ission </w:t>
      </w:r>
      <w:r w:rsidR="000D61B3">
        <w:rPr>
          <w:rFonts w:cstheme="minorHAnsi"/>
          <w:bdr w:val="none" w:sz="0" w:space="0" w:color="auto" w:frame="1"/>
        </w:rPr>
        <w:t>in Georgia</w:t>
      </w:r>
      <w:r w:rsidRPr="003706D7">
        <w:rPr>
          <w:rFonts w:cstheme="minorHAnsi"/>
        </w:rPr>
        <w:t xml:space="preserve">. </w:t>
      </w:r>
    </w:p>
    <w:p w14:paraId="5BFC2524" w14:textId="77777777" w:rsidR="0032494D" w:rsidRPr="006518DE" w:rsidRDefault="0032494D" w:rsidP="0032494D">
      <w:pPr>
        <w:pStyle w:val="NoSpacing"/>
        <w:spacing w:after="120"/>
        <w:jc w:val="both"/>
        <w:rPr>
          <w:rFonts w:eastAsia="HelveticaNeueLTStd-Lt" w:cstheme="minorHAnsi"/>
          <w:color w:val="000000"/>
        </w:rPr>
      </w:pPr>
      <w:r w:rsidRPr="00797CEB">
        <w:rPr>
          <w:rFonts w:eastAsia="HelveticaNeueLTStd-Lt" w:cstheme="minorHAnsi"/>
          <w:color w:val="000000"/>
        </w:rPr>
        <w:t>The m</w:t>
      </w:r>
      <w:r w:rsidRPr="00797CEB">
        <w:rPr>
          <w:rFonts w:eastAsia="HelveticaNeueLTStd-Lt" w:cstheme="minorHAnsi"/>
          <w:color w:val="000000"/>
          <w:lang w:val="ka-GE"/>
        </w:rPr>
        <w:t xml:space="preserve">ethods </w:t>
      </w:r>
      <w:r w:rsidRPr="00797CEB">
        <w:rPr>
          <w:rFonts w:eastAsia="HelveticaNeueLTStd-Lt" w:cstheme="minorHAnsi"/>
          <w:color w:val="000000"/>
        </w:rPr>
        <w:t xml:space="preserve">applied for compilation of the report </w:t>
      </w:r>
      <w:r w:rsidRPr="00797CEB">
        <w:rPr>
          <w:rFonts w:eastAsia="HelveticaNeueLTStd-Lt" w:cstheme="minorHAnsi"/>
          <w:color w:val="000000"/>
          <w:lang w:val="ka-GE"/>
        </w:rPr>
        <w:t>include literature review and desk analysis of key national regulations as well as</w:t>
      </w:r>
      <w:r w:rsidRPr="003706D7">
        <w:rPr>
          <w:rFonts w:eastAsia="HelveticaNeueLTStd-Lt" w:cstheme="minorHAnsi"/>
          <w:color w:val="000000"/>
        </w:rPr>
        <w:t xml:space="preserve"> </w:t>
      </w:r>
      <w:r w:rsidRPr="003706D7">
        <w:rPr>
          <w:rFonts w:eastAsia="HelveticaNeueLTStd-Lt" w:cstheme="minorHAnsi"/>
          <w:color w:val="000000"/>
          <w:lang w:val="ka-GE"/>
        </w:rPr>
        <w:t xml:space="preserve">quantitative analysis of the </w:t>
      </w:r>
      <w:r w:rsidRPr="009D0802">
        <w:rPr>
          <w:rFonts w:eastAsia="HelveticaNeueLTStd-Lt" w:cstheme="minorHAnsi"/>
          <w:color w:val="000000"/>
        </w:rPr>
        <w:t xml:space="preserve">monitoring </w:t>
      </w:r>
      <w:r w:rsidRPr="00D9571B">
        <w:rPr>
          <w:rFonts w:eastAsia="HelveticaNeueLTStd-Lt" w:cstheme="minorHAnsi"/>
          <w:color w:val="000000"/>
          <w:lang w:val="ka-GE"/>
        </w:rPr>
        <w:t xml:space="preserve">indicators </w:t>
      </w:r>
      <w:r w:rsidRPr="00D9571B">
        <w:rPr>
          <w:rFonts w:eastAsia="HelveticaNeueLTStd-Lt" w:cstheme="minorHAnsi"/>
          <w:color w:val="000000"/>
        </w:rPr>
        <w:t>for</w:t>
      </w:r>
      <w:r w:rsidRPr="00D9571B">
        <w:rPr>
          <w:rFonts w:eastAsia="HelveticaNeueLTStd-Lt" w:cstheme="minorHAnsi"/>
          <w:color w:val="000000"/>
          <w:lang w:val="ka-GE"/>
        </w:rPr>
        <w:t xml:space="preserve"> the 2030 Agenda and Health 2020</w:t>
      </w:r>
      <w:r w:rsidRPr="006518DE">
        <w:rPr>
          <w:rFonts w:eastAsia="HelveticaNeueLTStd-Lt" w:cstheme="minorHAnsi"/>
          <w:color w:val="000000"/>
        </w:rPr>
        <w:t xml:space="preserve"> </w:t>
      </w:r>
      <w:r w:rsidRPr="006518DE">
        <w:rPr>
          <w:rFonts w:eastAsia="HelveticaNeueLTStd-Lt" w:cstheme="minorHAnsi"/>
          <w:color w:val="000000"/>
          <w:lang w:val="ka-GE"/>
        </w:rPr>
        <w:t>policy implementation.</w:t>
      </w:r>
      <w:r w:rsidRPr="006518DE">
        <w:rPr>
          <w:rFonts w:eastAsia="HelveticaNeueLTStd-Lt" w:cstheme="minorHAnsi"/>
          <w:color w:val="000000"/>
        </w:rPr>
        <w:t xml:space="preserve"> </w:t>
      </w:r>
    </w:p>
    <w:p w14:paraId="7329BE86" w14:textId="20D6B787" w:rsidR="0032494D" w:rsidRPr="00D9571B" w:rsidRDefault="0032494D" w:rsidP="0032494D">
      <w:pPr>
        <w:pStyle w:val="NoSpacing"/>
        <w:spacing w:after="120"/>
        <w:jc w:val="both"/>
        <w:rPr>
          <w:rFonts w:cstheme="minorHAnsi"/>
          <w:bdr w:val="none" w:sz="0" w:space="0" w:color="auto" w:frame="1"/>
        </w:rPr>
      </w:pPr>
      <w:r w:rsidRPr="00D902B1">
        <w:rPr>
          <w:rFonts w:cstheme="minorHAnsi"/>
          <w:bdr w:val="none" w:sz="0" w:space="0" w:color="auto" w:frame="1"/>
        </w:rPr>
        <w:t xml:space="preserve">In preparation for the </w:t>
      </w:r>
      <w:r w:rsidR="00B47B2F">
        <w:rPr>
          <w:rFonts w:cstheme="minorHAnsi"/>
          <w:bdr w:val="none" w:sz="0" w:space="0" w:color="auto" w:frame="1"/>
        </w:rPr>
        <w:t>MAPS M</w:t>
      </w:r>
      <w:r w:rsidRPr="00D902B1">
        <w:rPr>
          <w:rFonts w:cstheme="minorHAnsi"/>
          <w:bdr w:val="none" w:sz="0" w:space="0" w:color="auto" w:frame="1"/>
        </w:rPr>
        <w:t>ission</w:t>
      </w:r>
      <w:r w:rsidRPr="003706D7">
        <w:rPr>
          <w:rFonts w:cstheme="minorHAnsi"/>
          <w:bdr w:val="none" w:sz="0" w:space="0" w:color="auto" w:frame="1"/>
        </w:rPr>
        <w:t>, the strategic national documents were reviewed to evaluate how health and well-being for all were integrated into and addressed by the national policies, analysis</w:t>
      </w:r>
      <w:r w:rsidRPr="009D0802">
        <w:rPr>
          <w:rFonts w:cstheme="minorHAnsi"/>
          <w:shd w:val="clear" w:color="auto" w:fill="FFFFFF"/>
        </w:rPr>
        <w:t xml:space="preserve"> of the implementation of the health-related SDGs in Georgia was conducted and, based on the respective findings, the recommen</w:t>
      </w:r>
      <w:r w:rsidRPr="00D9571B">
        <w:rPr>
          <w:rFonts w:cstheme="minorHAnsi"/>
          <w:shd w:val="clear" w:color="auto" w:fill="FFFFFF"/>
        </w:rPr>
        <w:t>dations for future work were set forward.</w:t>
      </w:r>
    </w:p>
    <w:p w14:paraId="237F22D4" w14:textId="77777777" w:rsidR="0032494D" w:rsidRPr="00D902B1" w:rsidRDefault="0032494D" w:rsidP="0032494D">
      <w:pPr>
        <w:pStyle w:val="NoSpacing"/>
        <w:spacing w:after="120"/>
        <w:jc w:val="both"/>
        <w:rPr>
          <w:rFonts w:cstheme="minorHAnsi"/>
          <w:bdr w:val="none" w:sz="0" w:space="0" w:color="auto" w:frame="1"/>
        </w:rPr>
      </w:pPr>
      <w:r w:rsidRPr="006518DE">
        <w:rPr>
          <w:rFonts w:cstheme="minorHAnsi"/>
          <w:bdr w:val="none" w:sz="0" w:space="0" w:color="auto" w:frame="1"/>
        </w:rPr>
        <w:t xml:space="preserve">The report was also enriched with the results of interviews and personal communication with the high-level government representatives, UN partners and civil society organizations (CSO).    </w:t>
      </w:r>
    </w:p>
    <w:p w14:paraId="7710675C" w14:textId="4F81155D" w:rsidR="001009B0" w:rsidRPr="003706D7" w:rsidRDefault="001009B0" w:rsidP="000D61B3">
      <w:pPr>
        <w:pStyle w:val="NoSpacing"/>
        <w:spacing w:after="120" w:line="276" w:lineRule="auto"/>
        <w:jc w:val="both"/>
        <w:rPr>
          <w:rFonts w:cstheme="minorHAnsi"/>
        </w:rPr>
      </w:pPr>
      <w:r w:rsidRPr="003706D7">
        <w:rPr>
          <w:rFonts w:eastAsia="HelveticaNeueLTStd-Lt" w:cstheme="minorHAnsi"/>
        </w:rPr>
        <w:t>The 2030 Agenda</w:t>
      </w:r>
      <w:r w:rsidR="00510845" w:rsidRPr="003706D7">
        <w:rPr>
          <w:rFonts w:eastAsia="HelveticaNeueLTStd-Lt" w:cstheme="minorHAnsi"/>
        </w:rPr>
        <w:t xml:space="preserve"> for Sustainable Development</w:t>
      </w:r>
      <w:r w:rsidRPr="009D0802">
        <w:rPr>
          <w:rFonts w:eastAsia="HelveticaNeueLTStd-Lt" w:cstheme="minorHAnsi"/>
        </w:rPr>
        <w:t>, Health 2020 and the Roadmap</w:t>
      </w:r>
      <w:r w:rsidR="0060213D">
        <w:rPr>
          <w:rStyle w:val="FootnoteReference"/>
          <w:rFonts w:eastAsia="HelveticaNeueLTStd-Lt" w:cstheme="minorHAnsi"/>
        </w:rPr>
        <w:footnoteReference w:id="1"/>
      </w:r>
      <w:r w:rsidRPr="009D0802">
        <w:rPr>
          <w:rFonts w:eastAsia="HelveticaNeueLTStd-Lt" w:cstheme="minorHAnsi"/>
        </w:rPr>
        <w:t xml:space="preserve"> </w:t>
      </w:r>
      <w:r w:rsidRPr="003706D7">
        <w:rPr>
          <w:rFonts w:eastAsia="HelveticaNeueLTStd-Lt" w:cstheme="minorHAnsi"/>
        </w:rPr>
        <w:t xml:space="preserve">are the three core documents that define the role of health in sustainable development. </w:t>
      </w:r>
      <w:r w:rsidR="00F803DF" w:rsidRPr="009D0802">
        <w:rPr>
          <w:rFonts w:eastAsia="HelveticaNeueLTStd-Lt" w:cstheme="minorHAnsi"/>
        </w:rPr>
        <w:t xml:space="preserve">The </w:t>
      </w:r>
      <w:r w:rsidRPr="00D9571B">
        <w:rPr>
          <w:rFonts w:cstheme="minorHAnsi"/>
        </w:rPr>
        <w:t>U</w:t>
      </w:r>
      <w:r w:rsidR="002E5D5E" w:rsidRPr="00D9571B">
        <w:rPr>
          <w:rFonts w:cstheme="minorHAnsi"/>
        </w:rPr>
        <w:t xml:space="preserve">nited </w:t>
      </w:r>
      <w:r w:rsidRPr="00D9571B">
        <w:rPr>
          <w:rFonts w:cstheme="minorHAnsi"/>
        </w:rPr>
        <w:t>N</w:t>
      </w:r>
      <w:r w:rsidR="002E5D5E" w:rsidRPr="006518DE">
        <w:rPr>
          <w:rFonts w:cstheme="minorHAnsi"/>
        </w:rPr>
        <w:t>ations</w:t>
      </w:r>
      <w:r w:rsidRPr="006518DE">
        <w:rPr>
          <w:rFonts w:cstheme="minorHAnsi"/>
        </w:rPr>
        <w:t xml:space="preserve"> Sustainable Development Goals, comprised of 17 goals and 169 targets, were approved on September 25, 2015, under the UN A/RES/70/1 Resolution. These goals </w:t>
      </w:r>
      <w:r w:rsidR="00510845" w:rsidRPr="006518DE">
        <w:rPr>
          <w:rFonts w:cstheme="minorHAnsi"/>
        </w:rPr>
        <w:t xml:space="preserve">call upon all </w:t>
      </w:r>
      <w:r w:rsidRPr="00D902B1">
        <w:rPr>
          <w:rFonts w:eastAsia="HelveticaNeueLTStd-Lt" w:cstheme="minorHAnsi"/>
        </w:rPr>
        <w:t>countries</w:t>
      </w:r>
      <w:r w:rsidRPr="003706D7">
        <w:rPr>
          <w:rFonts w:eastAsia="HelveticaNeueLTStd-Lt" w:cstheme="minorHAnsi"/>
          <w:b/>
        </w:rPr>
        <w:t xml:space="preserve"> </w:t>
      </w:r>
      <w:r w:rsidR="00510845" w:rsidRPr="009D0802">
        <w:rPr>
          <w:rFonts w:eastAsia="HelveticaNeueLTStd-Lt" w:cstheme="minorHAnsi"/>
        </w:rPr>
        <w:t>to</w:t>
      </w:r>
      <w:r w:rsidRPr="00D9571B">
        <w:rPr>
          <w:rFonts w:eastAsia="HelveticaNeueLTStd-Lt" w:cstheme="minorHAnsi"/>
        </w:rPr>
        <w:t xml:space="preserve"> </w:t>
      </w:r>
      <w:r w:rsidR="00510845" w:rsidRPr="00D9571B">
        <w:rPr>
          <w:rFonts w:eastAsia="HelveticaNeueLTStd-Lt" w:cstheme="minorHAnsi"/>
        </w:rPr>
        <w:t xml:space="preserve">strengthen their efforts for </w:t>
      </w:r>
      <w:r w:rsidRPr="006518DE">
        <w:rPr>
          <w:rFonts w:eastAsia="HelveticaNeueLTStd-Lt" w:cstheme="minorHAnsi"/>
        </w:rPr>
        <w:t>improv</w:t>
      </w:r>
      <w:r w:rsidR="00510845" w:rsidRPr="006518DE">
        <w:rPr>
          <w:rFonts w:eastAsia="HelveticaNeueLTStd-Lt" w:cstheme="minorHAnsi"/>
        </w:rPr>
        <w:t>ing</w:t>
      </w:r>
      <w:r w:rsidRPr="006518DE">
        <w:rPr>
          <w:rFonts w:eastAsia="HelveticaNeueLTStd-Lt" w:cstheme="minorHAnsi"/>
        </w:rPr>
        <w:t xml:space="preserve"> equity</w:t>
      </w:r>
      <w:r w:rsidR="00510845" w:rsidRPr="00D902B1">
        <w:rPr>
          <w:rFonts w:eastAsia="HelveticaNeueLTStd-Lt" w:cstheme="minorHAnsi"/>
        </w:rPr>
        <w:t xml:space="preserve"> and quality of life</w:t>
      </w:r>
      <w:r w:rsidRPr="00D902B1">
        <w:rPr>
          <w:rFonts w:eastAsia="HelveticaNeueLTStd-Lt" w:cstheme="minorHAnsi"/>
        </w:rPr>
        <w:t xml:space="preserve"> for </w:t>
      </w:r>
      <w:r w:rsidR="00510845" w:rsidRPr="00D902B1">
        <w:rPr>
          <w:rFonts w:eastAsia="HelveticaNeueLTStd-Lt" w:cstheme="minorHAnsi"/>
        </w:rPr>
        <w:t xml:space="preserve">all </w:t>
      </w:r>
      <w:r w:rsidRPr="00D902B1">
        <w:rPr>
          <w:rFonts w:eastAsia="HelveticaNeueLTStd-Lt" w:cstheme="minorHAnsi"/>
        </w:rPr>
        <w:t>people.</w:t>
      </w:r>
      <w:r w:rsidRPr="00D902B1">
        <w:rPr>
          <w:rFonts w:cstheme="minorHAnsi"/>
        </w:rPr>
        <w:t xml:space="preserve"> </w:t>
      </w:r>
      <w:r w:rsidR="00510845" w:rsidRPr="00D902B1">
        <w:rPr>
          <w:rFonts w:cstheme="minorHAnsi"/>
        </w:rPr>
        <w:t xml:space="preserve">The </w:t>
      </w:r>
      <w:r w:rsidRPr="00D902B1">
        <w:rPr>
          <w:rFonts w:cstheme="minorHAnsi"/>
        </w:rPr>
        <w:t>UN SDGs</w:t>
      </w:r>
      <w:r w:rsidR="0059407C" w:rsidRPr="00D902B1">
        <w:rPr>
          <w:rFonts w:cstheme="minorHAnsi"/>
        </w:rPr>
        <w:t xml:space="preserve"> follow up</w:t>
      </w:r>
      <w:r w:rsidRPr="00D902B1">
        <w:rPr>
          <w:rFonts w:cstheme="minorHAnsi"/>
        </w:rPr>
        <w:t xml:space="preserve"> the Millennium Development Goals, </w:t>
      </w:r>
      <w:r w:rsidR="0059407C" w:rsidRPr="00D902B1">
        <w:rPr>
          <w:rFonts w:cstheme="minorHAnsi"/>
        </w:rPr>
        <w:t xml:space="preserve">which had been </w:t>
      </w:r>
      <w:r w:rsidR="00510845" w:rsidRPr="00D902B1">
        <w:rPr>
          <w:rFonts w:cstheme="minorHAnsi"/>
        </w:rPr>
        <w:t xml:space="preserve">set for </w:t>
      </w:r>
      <w:r w:rsidRPr="00D902B1">
        <w:rPr>
          <w:rFonts w:cstheme="minorHAnsi"/>
        </w:rPr>
        <w:t>the period of 2000-2015</w:t>
      </w:r>
      <w:r w:rsidR="0059407C" w:rsidRPr="00D902B1">
        <w:rPr>
          <w:rFonts w:cstheme="minorHAnsi"/>
        </w:rPr>
        <w:t>, and transform them</w:t>
      </w:r>
      <w:r w:rsidRPr="00D902B1">
        <w:rPr>
          <w:rFonts w:cstheme="minorHAnsi"/>
        </w:rPr>
        <w:t xml:space="preserve"> into more comprehensive</w:t>
      </w:r>
      <w:r w:rsidR="0059407C" w:rsidRPr="00D902B1">
        <w:rPr>
          <w:rFonts w:cstheme="minorHAnsi"/>
        </w:rPr>
        <w:t>,</w:t>
      </w:r>
      <w:r w:rsidRPr="00D902B1">
        <w:rPr>
          <w:rFonts w:cstheme="minorHAnsi"/>
        </w:rPr>
        <w:t xml:space="preserve"> </w:t>
      </w:r>
      <w:r w:rsidR="0059407C" w:rsidRPr="00D902B1">
        <w:rPr>
          <w:rFonts w:cstheme="minorHAnsi"/>
        </w:rPr>
        <w:t>overarching action plan targeted towards elimination of poverty and fostering balanced economic grows worldwide</w:t>
      </w:r>
      <w:r w:rsidR="006652CD" w:rsidRPr="00B56C57">
        <w:rPr>
          <w:rFonts w:cstheme="minorHAnsi"/>
          <w:lang w:val="ka-GE"/>
        </w:rPr>
        <w:t>.</w:t>
      </w:r>
      <w:r w:rsidRPr="003706D7">
        <w:rPr>
          <w:rFonts w:cstheme="minorHAnsi"/>
        </w:rPr>
        <w:t xml:space="preserve"> </w:t>
      </w:r>
    </w:p>
    <w:p w14:paraId="4B5A336D" w14:textId="2971E0A8" w:rsidR="001009B0" w:rsidRDefault="001009B0" w:rsidP="000D61B3">
      <w:pPr>
        <w:pStyle w:val="NoSpacing"/>
        <w:spacing w:after="120" w:line="276" w:lineRule="auto"/>
        <w:jc w:val="both"/>
        <w:rPr>
          <w:rFonts w:eastAsia="HelveticaNeueLTStd-Lt" w:cstheme="minorHAnsi"/>
        </w:rPr>
      </w:pPr>
      <w:r w:rsidRPr="009D0802">
        <w:rPr>
          <w:rFonts w:eastAsia="HelveticaNeueLTStd-Lt" w:cstheme="minorHAnsi"/>
          <w:b/>
          <w:lang w:val="ka-GE"/>
        </w:rPr>
        <w:t>Ensuring health and</w:t>
      </w:r>
      <w:r w:rsidRPr="00D9571B">
        <w:rPr>
          <w:rFonts w:eastAsia="HelveticaNeueLTStd-Lt" w:cstheme="minorHAnsi"/>
          <w:b/>
        </w:rPr>
        <w:t xml:space="preserve"> </w:t>
      </w:r>
      <w:r w:rsidRPr="00D9571B">
        <w:rPr>
          <w:rFonts w:eastAsia="HelveticaNeueLTStd-Lt" w:cstheme="minorHAnsi"/>
          <w:b/>
          <w:lang w:val="ka-GE"/>
        </w:rPr>
        <w:t>well-being for all at all ages is a goal in itself (Goal 3)</w:t>
      </w:r>
      <w:r w:rsidR="00DE4703" w:rsidRPr="00D9571B">
        <w:rPr>
          <w:rFonts w:eastAsia="HelveticaNeueLTStd-Lt" w:cstheme="minorHAnsi"/>
          <w:b/>
        </w:rPr>
        <w:t>,</w:t>
      </w:r>
      <w:r w:rsidRPr="006518DE">
        <w:rPr>
          <w:rFonts w:eastAsia="HelveticaNeueLTStd-Lt" w:cstheme="minorHAnsi"/>
          <w:lang w:val="ka-GE"/>
        </w:rPr>
        <w:t xml:space="preserve"> but also affects and contributes to</w:t>
      </w:r>
      <w:r w:rsidRPr="006518DE">
        <w:rPr>
          <w:rFonts w:eastAsia="HelveticaNeueLTStd-Lt" w:cstheme="minorHAnsi"/>
        </w:rPr>
        <w:t xml:space="preserve"> </w:t>
      </w:r>
      <w:r w:rsidRPr="006518DE">
        <w:rPr>
          <w:rFonts w:eastAsia="HelveticaNeueLTStd-Lt" w:cstheme="minorHAnsi"/>
          <w:lang w:val="ka-GE"/>
        </w:rPr>
        <w:t xml:space="preserve">all other </w:t>
      </w:r>
      <w:r w:rsidR="00F165BA">
        <w:rPr>
          <w:rFonts w:eastAsia="HelveticaNeueLTStd-Lt" w:cstheme="minorHAnsi"/>
        </w:rPr>
        <w:t>SDGs</w:t>
      </w:r>
      <w:r w:rsidRPr="003706D7">
        <w:rPr>
          <w:rFonts w:eastAsia="HelveticaNeueLTStd-Lt" w:cstheme="minorHAnsi"/>
          <w:lang w:val="ka-GE"/>
        </w:rPr>
        <w:t>. In addition, pursuing other goals can directly and indirectly benefit human</w:t>
      </w:r>
      <w:r w:rsidRPr="003706D7">
        <w:rPr>
          <w:rFonts w:eastAsia="HelveticaNeueLTStd-Lt" w:cstheme="minorHAnsi"/>
        </w:rPr>
        <w:t xml:space="preserve"> </w:t>
      </w:r>
      <w:r w:rsidRPr="009D0802">
        <w:rPr>
          <w:rFonts w:eastAsia="HelveticaNeueLTStd-Lt" w:cstheme="minorHAnsi"/>
          <w:lang w:val="ka-GE"/>
        </w:rPr>
        <w:t xml:space="preserve">health and well-being. Across all </w:t>
      </w:r>
      <w:r w:rsidR="003B4137" w:rsidRPr="00D9571B">
        <w:rPr>
          <w:rFonts w:eastAsia="HelveticaNeueLTStd-Lt" w:cstheme="minorHAnsi"/>
        </w:rPr>
        <w:t xml:space="preserve">the </w:t>
      </w:r>
      <w:r w:rsidR="005A4743">
        <w:rPr>
          <w:rFonts w:eastAsia="HelveticaNeueLTStd-Lt" w:cstheme="minorHAnsi"/>
        </w:rPr>
        <w:t>G</w:t>
      </w:r>
      <w:r w:rsidRPr="00D9571B">
        <w:rPr>
          <w:rFonts w:eastAsia="HelveticaNeueLTStd-Lt" w:cstheme="minorHAnsi"/>
          <w:lang w:val="ka-GE"/>
        </w:rPr>
        <w:t>oals, there are over 20 health-related targets</w:t>
      </w:r>
      <w:r w:rsidRPr="006518DE">
        <w:rPr>
          <w:rFonts w:eastAsia="HelveticaNeueLTStd-Lt" w:cstheme="minorHAnsi"/>
          <w:b/>
          <w:lang w:val="ka-GE"/>
        </w:rPr>
        <w:t>;</w:t>
      </w:r>
      <w:r w:rsidRPr="006518DE">
        <w:rPr>
          <w:rFonts w:eastAsia="HelveticaNeueLTStd-Lt" w:cstheme="minorHAnsi"/>
          <w:lang w:val="ka-GE"/>
        </w:rPr>
        <w:t xml:space="preserve"> </w:t>
      </w:r>
      <w:r w:rsidR="003B4137" w:rsidRPr="00227F19">
        <w:rPr>
          <w:rFonts w:eastAsia="HelveticaNeueLTStd-Lt" w:cstheme="minorHAnsi"/>
        </w:rPr>
        <w:t xml:space="preserve">From these, the </w:t>
      </w:r>
      <w:r w:rsidRPr="00227F19">
        <w:rPr>
          <w:rFonts w:eastAsia="HelveticaNeueLTStd-Lt" w:cstheme="minorHAnsi"/>
          <w:lang w:val="ka-GE"/>
        </w:rPr>
        <w:t>Goal 3 has</w:t>
      </w:r>
      <w:r w:rsidRPr="00227F19">
        <w:rPr>
          <w:rFonts w:eastAsia="HelveticaNeueLTStd-Lt" w:cstheme="minorHAnsi"/>
        </w:rPr>
        <w:t xml:space="preserve"> </w:t>
      </w:r>
      <w:r w:rsidRPr="00227F19">
        <w:rPr>
          <w:rFonts w:eastAsia="HelveticaNeueLTStd-Lt" w:cstheme="minorHAnsi"/>
          <w:lang w:val="ka-GE"/>
        </w:rPr>
        <w:t>13</w:t>
      </w:r>
      <w:r w:rsidRPr="00D902B1">
        <w:rPr>
          <w:rFonts w:eastAsia="HelveticaNeueLTStd-Lt" w:cstheme="minorHAnsi"/>
          <w:lang w:val="ka-GE"/>
        </w:rPr>
        <w:t xml:space="preserve"> </w:t>
      </w:r>
      <w:r w:rsidRPr="003706D7">
        <w:rPr>
          <w:rFonts w:eastAsia="HelveticaNeueLTStd-Lt" w:cstheme="minorHAnsi"/>
          <w:lang w:val="ka-GE"/>
        </w:rPr>
        <w:t>targets</w:t>
      </w:r>
      <w:r w:rsidR="003B4137" w:rsidRPr="003706D7">
        <w:rPr>
          <w:rFonts w:eastAsia="HelveticaNeueLTStd-Lt" w:cstheme="minorHAnsi"/>
        </w:rPr>
        <w:t xml:space="preserve"> on its own</w:t>
      </w:r>
      <w:r w:rsidRPr="009D0802">
        <w:rPr>
          <w:rFonts w:eastAsia="HelveticaNeueLTStd-Lt" w:cstheme="minorHAnsi"/>
          <w:lang w:val="ka-GE"/>
        </w:rPr>
        <w:t>. The implementation of the SDGs will contribute to the full achievement</w:t>
      </w:r>
      <w:r w:rsidRPr="00D9571B">
        <w:rPr>
          <w:rFonts w:eastAsia="HelveticaNeueLTStd-Lt" w:cstheme="minorHAnsi"/>
        </w:rPr>
        <w:t xml:space="preserve"> </w:t>
      </w:r>
      <w:r w:rsidRPr="00D9571B">
        <w:rPr>
          <w:rFonts w:eastAsia="HelveticaNeueLTStd-Lt" w:cstheme="minorHAnsi"/>
          <w:lang w:val="ka-GE"/>
        </w:rPr>
        <w:t>of human rights and fundamental freedoms for all, including the right of everyone to the</w:t>
      </w:r>
      <w:r w:rsidRPr="006518DE">
        <w:rPr>
          <w:rFonts w:eastAsia="HelveticaNeueLTStd-Lt" w:cstheme="minorHAnsi"/>
        </w:rPr>
        <w:t xml:space="preserve"> </w:t>
      </w:r>
      <w:r w:rsidRPr="006518DE">
        <w:rPr>
          <w:rFonts w:eastAsia="HelveticaNeueLTStd-Lt" w:cstheme="minorHAnsi"/>
          <w:lang w:val="ka-GE"/>
        </w:rPr>
        <w:t xml:space="preserve">enjoyment of the highest attainable standard of physical and mental </w:t>
      </w:r>
      <w:r w:rsidRPr="00D902B1">
        <w:rPr>
          <w:rFonts w:eastAsia="HelveticaNeueLTStd-Lt" w:cstheme="minorHAnsi"/>
          <w:lang w:val="ka-GE"/>
        </w:rPr>
        <w:t>health.</w:t>
      </w:r>
      <w:r w:rsidRPr="00D902B1">
        <w:rPr>
          <w:rFonts w:eastAsia="HelveticaNeueLTStd-Lt" w:cstheme="minorHAnsi"/>
        </w:rPr>
        <w:t xml:space="preserve"> </w:t>
      </w:r>
    </w:p>
    <w:p w14:paraId="63469C53" w14:textId="77777777" w:rsidR="0020706C" w:rsidRPr="003706D7" w:rsidRDefault="0020706C" w:rsidP="0020706C">
      <w:pPr>
        <w:pStyle w:val="NoSpacing"/>
        <w:spacing w:after="120"/>
        <w:jc w:val="both"/>
        <w:rPr>
          <w:rFonts w:eastAsia="MinionPro-Regular" w:cstheme="minorHAnsi"/>
        </w:rPr>
      </w:pPr>
      <w:r w:rsidRPr="003706D7">
        <w:rPr>
          <w:rFonts w:eastAsia="MinionPro-Regular" w:cstheme="minorHAnsi"/>
        </w:rPr>
        <w:t>I</w:t>
      </w:r>
      <w:r w:rsidRPr="003706D7">
        <w:rPr>
          <w:rFonts w:eastAsia="MinionPro-Regular" w:cstheme="minorHAnsi"/>
          <w:lang w:val="ka-GE"/>
        </w:rPr>
        <w:t>t envisions a new dynamic between</w:t>
      </w:r>
      <w:r w:rsidRPr="003706D7">
        <w:rPr>
          <w:rFonts w:eastAsia="MinionPro-Regular" w:cstheme="minorHAnsi"/>
        </w:rPr>
        <w:t xml:space="preserve"> </w:t>
      </w:r>
      <w:r w:rsidRPr="009D0802">
        <w:rPr>
          <w:rFonts w:eastAsia="MinionPro-Regular" w:cstheme="minorHAnsi"/>
          <w:lang w:val="ka-GE"/>
        </w:rPr>
        <w:t xml:space="preserve">the </w:t>
      </w:r>
      <w:r w:rsidRPr="009D0802">
        <w:rPr>
          <w:rFonts w:eastAsia="MinionPro-Regular" w:cstheme="minorHAnsi"/>
        </w:rPr>
        <w:t>SDGs</w:t>
      </w:r>
      <w:r w:rsidRPr="00D9571B">
        <w:rPr>
          <w:rFonts w:eastAsia="MinionPro-Regular" w:cstheme="minorHAnsi"/>
          <w:lang w:val="ka-GE"/>
        </w:rPr>
        <w:t xml:space="preserve"> in which good health and the other 16 Goals</w:t>
      </w:r>
      <w:r w:rsidRPr="00D9571B">
        <w:rPr>
          <w:rFonts w:eastAsia="MinionPro-Regular" w:cstheme="minorHAnsi"/>
        </w:rPr>
        <w:t xml:space="preserve"> </w:t>
      </w:r>
      <w:r w:rsidRPr="006518DE">
        <w:rPr>
          <w:rFonts w:eastAsia="MinionPro-Regular" w:cstheme="minorHAnsi"/>
          <w:lang w:val="ka-GE"/>
        </w:rPr>
        <w:t>are closely connected and interdependent. Progress towards one goal should</w:t>
      </w:r>
      <w:r w:rsidRPr="006518DE">
        <w:rPr>
          <w:rFonts w:eastAsia="MinionPro-Regular" w:cstheme="minorHAnsi"/>
        </w:rPr>
        <w:t xml:space="preserve"> </w:t>
      </w:r>
      <w:r w:rsidRPr="006518DE">
        <w:rPr>
          <w:rFonts w:eastAsia="MinionPro-Regular" w:cstheme="minorHAnsi"/>
          <w:lang w:val="ka-GE"/>
        </w:rPr>
        <w:t>contribute to the achievement of others. One way to apply this vision to health</w:t>
      </w:r>
      <w:r w:rsidRPr="00D902B1">
        <w:rPr>
          <w:rFonts w:eastAsia="MinionPro-Regular" w:cstheme="minorHAnsi"/>
        </w:rPr>
        <w:t xml:space="preserve"> </w:t>
      </w:r>
      <w:r w:rsidRPr="00D902B1">
        <w:rPr>
          <w:rFonts w:eastAsia="MinionPro-Regular" w:cstheme="minorHAnsi"/>
          <w:lang w:val="ka-GE"/>
        </w:rPr>
        <w:t xml:space="preserve">would be to expand the definition of the health system. </w:t>
      </w:r>
      <w:r w:rsidRPr="000710C1">
        <w:rPr>
          <w:rFonts w:eastAsia="MinionPro-Regular" w:cstheme="minorHAnsi"/>
          <w:lang w:val="ka-GE"/>
        </w:rPr>
        <w:t>Classically defined, health</w:t>
      </w:r>
      <w:r w:rsidRPr="000710C1">
        <w:rPr>
          <w:rFonts w:eastAsia="MinionPro-Regular" w:cstheme="minorHAnsi"/>
        </w:rPr>
        <w:t xml:space="preserve"> </w:t>
      </w:r>
      <w:r w:rsidRPr="000710C1">
        <w:rPr>
          <w:rFonts w:eastAsia="MinionPro-Regular" w:cstheme="minorHAnsi"/>
          <w:lang w:val="ka-GE"/>
        </w:rPr>
        <w:t>systems deliver essential health-care services and public health functions. A more</w:t>
      </w:r>
      <w:r w:rsidRPr="000710C1">
        <w:rPr>
          <w:rFonts w:eastAsia="MinionPro-Regular" w:cstheme="minorHAnsi"/>
        </w:rPr>
        <w:t xml:space="preserve"> </w:t>
      </w:r>
      <w:r w:rsidRPr="000710C1">
        <w:rPr>
          <w:rFonts w:eastAsia="MinionPro-Regular" w:cstheme="minorHAnsi"/>
          <w:lang w:val="ka-GE"/>
        </w:rPr>
        <w:t>comprehensive vision for health systems would consider non-traditional systems</w:t>
      </w:r>
      <w:r w:rsidRPr="000710C1">
        <w:rPr>
          <w:rFonts w:eastAsia="MinionPro-Regular" w:cstheme="minorHAnsi"/>
        </w:rPr>
        <w:t xml:space="preserve"> </w:t>
      </w:r>
      <w:r w:rsidRPr="000710C1">
        <w:rPr>
          <w:rFonts w:eastAsia="MinionPro-Regular" w:cstheme="minorHAnsi"/>
          <w:lang w:val="ka-GE"/>
        </w:rPr>
        <w:t>that also produce good health, incorporating relationships with agriculture,</w:t>
      </w:r>
      <w:r w:rsidRPr="000710C1">
        <w:rPr>
          <w:rFonts w:eastAsia="MinionPro-Regular" w:cstheme="minorHAnsi"/>
        </w:rPr>
        <w:t xml:space="preserve"> </w:t>
      </w:r>
      <w:r w:rsidRPr="000710C1">
        <w:rPr>
          <w:rFonts w:eastAsia="MinionPro-Regular" w:cstheme="minorHAnsi"/>
          <w:lang w:val="ka-GE"/>
        </w:rPr>
        <w:t>education, energy, the environment and other sectors represented by the other</w:t>
      </w:r>
      <w:r w:rsidRPr="000710C1">
        <w:rPr>
          <w:rFonts w:eastAsia="MinionPro-Regular" w:cstheme="minorHAnsi"/>
        </w:rPr>
        <w:t xml:space="preserve"> </w:t>
      </w:r>
      <w:r w:rsidRPr="000710C1">
        <w:rPr>
          <w:rFonts w:eastAsia="MinionPro-Regular" w:cstheme="minorHAnsi"/>
          <w:lang w:val="ka-GE"/>
        </w:rPr>
        <w:t>16 Goals</w:t>
      </w:r>
      <w:r w:rsidRPr="00D902B1">
        <w:rPr>
          <w:rFonts w:eastAsia="MinionPro-Regular" w:cstheme="minorHAnsi"/>
          <w:b/>
          <w:lang w:val="ka-GE"/>
        </w:rPr>
        <w:t>.</w:t>
      </w:r>
      <w:r w:rsidRPr="00D902B1">
        <w:rPr>
          <w:rFonts w:eastAsia="MinionPro-Regular" w:cstheme="minorHAnsi"/>
        </w:rPr>
        <w:t xml:space="preserve"> </w:t>
      </w:r>
      <w:r w:rsidRPr="003706D7">
        <w:rPr>
          <w:rStyle w:val="FootnoteReference"/>
          <w:rFonts w:eastAsia="MinionPro-Regular" w:cstheme="minorHAnsi"/>
        </w:rPr>
        <w:footnoteReference w:id="2"/>
      </w:r>
    </w:p>
    <w:p w14:paraId="68021448" w14:textId="0BA9B515" w:rsidR="00FE0CF1" w:rsidRPr="00D902B1" w:rsidRDefault="00FE0CF1" w:rsidP="001A42DF">
      <w:pPr>
        <w:pStyle w:val="NoSpacing"/>
        <w:spacing w:after="120"/>
        <w:jc w:val="both"/>
        <w:rPr>
          <w:rFonts w:cstheme="minorHAnsi"/>
          <w:b/>
        </w:rPr>
      </w:pPr>
      <w:r w:rsidRPr="003706D7">
        <w:rPr>
          <w:rFonts w:cstheme="minorHAnsi"/>
          <w:b/>
        </w:rPr>
        <w:t>In 2015, Georgia, along with all other UN member states</w:t>
      </w:r>
      <w:r w:rsidR="0032452D" w:rsidRPr="003706D7">
        <w:rPr>
          <w:rFonts w:cstheme="minorHAnsi"/>
          <w:b/>
        </w:rPr>
        <w:t xml:space="preserve"> declared its will</w:t>
      </w:r>
      <w:r w:rsidRPr="00D9571B">
        <w:rPr>
          <w:rFonts w:cstheme="minorHAnsi"/>
          <w:b/>
        </w:rPr>
        <w:t xml:space="preserve"> to </w:t>
      </w:r>
      <w:r w:rsidR="0032452D" w:rsidRPr="00D9571B">
        <w:rPr>
          <w:rFonts w:cstheme="minorHAnsi"/>
          <w:b/>
        </w:rPr>
        <w:t xml:space="preserve">commit to the </w:t>
      </w:r>
      <w:r w:rsidRPr="00D9571B">
        <w:rPr>
          <w:rFonts w:cstheme="minorHAnsi"/>
          <w:b/>
        </w:rPr>
        <w:t>implement</w:t>
      </w:r>
      <w:r w:rsidR="0032452D" w:rsidRPr="006518DE">
        <w:rPr>
          <w:rFonts w:cstheme="minorHAnsi"/>
          <w:b/>
        </w:rPr>
        <w:t>ation of the</w:t>
      </w:r>
      <w:r w:rsidRPr="006518DE">
        <w:rPr>
          <w:rFonts w:cstheme="minorHAnsi"/>
          <w:b/>
        </w:rPr>
        <w:t xml:space="preserve"> </w:t>
      </w:r>
      <w:r w:rsidR="00D6377A" w:rsidRPr="006518DE">
        <w:rPr>
          <w:rFonts w:cstheme="minorHAnsi"/>
          <w:b/>
        </w:rPr>
        <w:t>SDGs</w:t>
      </w:r>
      <w:r w:rsidRPr="00D902B1">
        <w:rPr>
          <w:rFonts w:cstheme="minorHAnsi"/>
          <w:b/>
        </w:rPr>
        <w:t xml:space="preserve"> and targets.</w:t>
      </w:r>
    </w:p>
    <w:p w14:paraId="16607E6B" w14:textId="02B80629" w:rsidR="00FE0CF1" w:rsidRPr="00D9571B" w:rsidRDefault="0032452D" w:rsidP="001A42DF">
      <w:pPr>
        <w:pStyle w:val="NoSpacing"/>
        <w:spacing w:after="120"/>
        <w:jc w:val="both"/>
        <w:rPr>
          <w:rFonts w:cstheme="minorHAnsi"/>
        </w:rPr>
      </w:pPr>
      <w:r w:rsidRPr="00797CEB">
        <w:rPr>
          <w:rFonts w:cstheme="minorHAnsi"/>
        </w:rPr>
        <w:t xml:space="preserve">The </w:t>
      </w:r>
      <w:r w:rsidR="00017E63" w:rsidRPr="00797CEB">
        <w:rPr>
          <w:rFonts w:cstheme="minorHAnsi"/>
        </w:rPr>
        <w:t xml:space="preserve">SDGs </w:t>
      </w:r>
      <w:r w:rsidRPr="00797CEB">
        <w:rPr>
          <w:rFonts w:cstheme="minorHAnsi"/>
        </w:rPr>
        <w:t xml:space="preserve">have become an </w:t>
      </w:r>
      <w:r w:rsidR="00017E63" w:rsidRPr="00797CEB">
        <w:rPr>
          <w:rFonts w:cstheme="minorHAnsi"/>
        </w:rPr>
        <w:t>integral part of the Government of Georgia</w:t>
      </w:r>
      <w:r w:rsidR="00FF4CB5" w:rsidRPr="00797CEB">
        <w:rPr>
          <w:rFonts w:cstheme="minorHAnsi"/>
        </w:rPr>
        <w:t xml:space="preserve"> (GoG)</w:t>
      </w:r>
      <w:r w:rsidR="00017E63" w:rsidRPr="00797CEB">
        <w:rPr>
          <w:rFonts w:cstheme="minorHAnsi"/>
        </w:rPr>
        <w:t xml:space="preserve"> </w:t>
      </w:r>
      <w:r w:rsidR="00141A16" w:rsidRPr="00797CEB">
        <w:rPr>
          <w:rFonts w:cstheme="minorHAnsi"/>
        </w:rPr>
        <w:t xml:space="preserve">institutional and legal </w:t>
      </w:r>
      <w:r w:rsidR="00017E63" w:rsidRPr="00797CEB">
        <w:rPr>
          <w:rFonts w:cstheme="minorHAnsi"/>
        </w:rPr>
        <w:t xml:space="preserve">reforms. </w:t>
      </w:r>
      <w:r w:rsidR="00141A16" w:rsidRPr="00797CEB">
        <w:rPr>
          <w:rFonts w:cstheme="minorHAnsi"/>
        </w:rPr>
        <w:t xml:space="preserve">The </w:t>
      </w:r>
      <w:r w:rsidR="00017E63" w:rsidRPr="00797CEB">
        <w:rPr>
          <w:rFonts w:cstheme="minorHAnsi"/>
        </w:rPr>
        <w:t>SDG Council, headed by the Head of the Administration of the Government of Georgia</w:t>
      </w:r>
      <w:r w:rsidR="00FF4CB5" w:rsidRPr="003706D7">
        <w:rPr>
          <w:rFonts w:cstheme="minorHAnsi"/>
        </w:rPr>
        <w:t xml:space="preserve"> (AOG)</w:t>
      </w:r>
      <w:r w:rsidR="00017E63" w:rsidRPr="003706D7">
        <w:rPr>
          <w:rFonts w:cstheme="minorHAnsi"/>
        </w:rPr>
        <w:t xml:space="preserve"> </w:t>
      </w:r>
      <w:r w:rsidRPr="009D0802">
        <w:rPr>
          <w:rFonts w:cstheme="minorHAnsi"/>
        </w:rPr>
        <w:t xml:space="preserve">was set up to </w:t>
      </w:r>
      <w:r w:rsidR="00017E63" w:rsidRPr="00D9571B">
        <w:rPr>
          <w:rFonts w:cstheme="minorHAnsi"/>
        </w:rPr>
        <w:t>coordinat</w:t>
      </w:r>
      <w:r w:rsidRPr="006518DE">
        <w:rPr>
          <w:rFonts w:cstheme="minorHAnsi"/>
        </w:rPr>
        <w:t>e</w:t>
      </w:r>
      <w:r w:rsidR="00017E63" w:rsidRPr="006518DE">
        <w:rPr>
          <w:rFonts w:cstheme="minorHAnsi"/>
        </w:rPr>
        <w:t xml:space="preserve"> nationalization of </w:t>
      </w:r>
      <w:r w:rsidR="00141A16" w:rsidRPr="00BD32F4">
        <w:rPr>
          <w:rFonts w:cstheme="minorHAnsi"/>
        </w:rPr>
        <w:t>the G</w:t>
      </w:r>
      <w:r w:rsidR="00017E63" w:rsidRPr="00797CEB">
        <w:rPr>
          <w:rFonts w:cstheme="minorHAnsi"/>
        </w:rPr>
        <w:t>oals</w:t>
      </w:r>
      <w:r w:rsidRPr="003706D7">
        <w:rPr>
          <w:rFonts w:cstheme="minorHAnsi"/>
        </w:rPr>
        <w:t xml:space="preserve"> and </w:t>
      </w:r>
      <w:r w:rsidR="00017E63" w:rsidRPr="009D0802">
        <w:rPr>
          <w:rFonts w:cstheme="minorHAnsi"/>
        </w:rPr>
        <w:t>monitoring their implementation. The Government Administration Office for</w:t>
      </w:r>
      <w:r w:rsidR="00017E63" w:rsidRPr="00D9571B">
        <w:rPr>
          <w:rFonts w:cstheme="minorHAnsi"/>
        </w:rPr>
        <w:t xml:space="preserve"> Government Plans and Innovations</w:t>
      </w:r>
      <w:r w:rsidR="00017E63" w:rsidRPr="003706D7">
        <w:rPr>
          <w:rFonts w:cstheme="minorHAnsi"/>
        </w:rPr>
        <w:t xml:space="preserve"> </w:t>
      </w:r>
      <w:r w:rsidRPr="003706D7">
        <w:rPr>
          <w:rFonts w:cstheme="minorHAnsi"/>
        </w:rPr>
        <w:t xml:space="preserve">was defined as </w:t>
      </w:r>
      <w:r w:rsidR="00017E63" w:rsidRPr="00D9571B">
        <w:rPr>
          <w:rFonts w:cstheme="minorHAnsi"/>
        </w:rPr>
        <w:t>the Secretariat of the Council.</w:t>
      </w:r>
      <w:r w:rsidR="003D53CC">
        <w:rPr>
          <w:rFonts w:cstheme="minorHAnsi"/>
        </w:rPr>
        <w:t xml:space="preserve"> </w:t>
      </w:r>
    </w:p>
    <w:p w14:paraId="40ACF61F" w14:textId="1E1D76E8" w:rsidR="00006FF8" w:rsidRPr="00D902B1" w:rsidRDefault="00006FF8" w:rsidP="001A42DF">
      <w:pPr>
        <w:pStyle w:val="NoSpacing"/>
        <w:spacing w:after="120"/>
        <w:jc w:val="both"/>
        <w:rPr>
          <w:rFonts w:cstheme="minorHAnsi"/>
        </w:rPr>
      </w:pPr>
      <w:r w:rsidRPr="00D9571B">
        <w:rPr>
          <w:rFonts w:cstheme="minorHAnsi"/>
        </w:rPr>
        <w:lastRenderedPageBreak/>
        <w:t>The process of nationalization o</w:t>
      </w:r>
      <w:r w:rsidR="002D5357" w:rsidRPr="00AC0A67">
        <w:rPr>
          <w:rFonts w:cstheme="minorHAnsi"/>
        </w:rPr>
        <w:t xml:space="preserve">f the </w:t>
      </w:r>
      <w:r w:rsidR="002D5357" w:rsidRPr="00797CEB">
        <w:rPr>
          <w:rFonts w:cstheme="minorHAnsi"/>
        </w:rPr>
        <w:t>G</w:t>
      </w:r>
      <w:r w:rsidRPr="00797CEB">
        <w:rPr>
          <w:rFonts w:cstheme="minorHAnsi"/>
        </w:rPr>
        <w:t xml:space="preserve">oals was </w:t>
      </w:r>
      <w:r w:rsidR="002D5357" w:rsidRPr="003706D7">
        <w:rPr>
          <w:rFonts w:cstheme="minorHAnsi"/>
        </w:rPr>
        <w:t>launched</w:t>
      </w:r>
      <w:r w:rsidRPr="009D0802">
        <w:rPr>
          <w:rFonts w:cstheme="minorHAnsi"/>
        </w:rPr>
        <w:t xml:space="preserve"> in 2015. Following long consultations, considering the challenges and the national context of the country, internal priorities of the UN SDGs </w:t>
      </w:r>
      <w:r w:rsidR="002D5357" w:rsidRPr="00D9571B">
        <w:rPr>
          <w:rFonts w:cstheme="minorHAnsi"/>
        </w:rPr>
        <w:t>were</w:t>
      </w:r>
      <w:r w:rsidRPr="00D9571B">
        <w:rPr>
          <w:rFonts w:cstheme="minorHAnsi"/>
        </w:rPr>
        <w:t xml:space="preserve"> </w:t>
      </w:r>
      <w:r w:rsidR="002A72FD" w:rsidRPr="00D9571B">
        <w:rPr>
          <w:rFonts w:cstheme="minorHAnsi"/>
        </w:rPr>
        <w:t>determined,</w:t>
      </w:r>
      <w:r w:rsidRPr="00D9571B">
        <w:rPr>
          <w:rFonts w:cstheme="minorHAnsi"/>
        </w:rPr>
        <w:t xml:space="preserve"> and</w:t>
      </w:r>
      <w:r w:rsidRPr="006518DE">
        <w:rPr>
          <w:rFonts w:cstheme="minorHAnsi"/>
        </w:rPr>
        <w:t xml:space="preserve"> number of targets </w:t>
      </w:r>
      <w:r w:rsidRPr="00D902B1">
        <w:rPr>
          <w:rFonts w:cstheme="minorHAnsi"/>
        </w:rPr>
        <w:t xml:space="preserve">adjusted to Georgia. Given the comprehensive nature of the document, the achievement of each sector-specific target </w:t>
      </w:r>
      <w:r w:rsidR="002D5357" w:rsidRPr="00D902B1">
        <w:rPr>
          <w:rFonts w:cstheme="minorHAnsi"/>
        </w:rPr>
        <w:t>was</w:t>
      </w:r>
      <w:r w:rsidRPr="00D902B1">
        <w:rPr>
          <w:rFonts w:cstheme="minorHAnsi"/>
        </w:rPr>
        <w:t xml:space="preserve"> prescribed in time and baseline (2015 data) and target indicators (for 2030) </w:t>
      </w:r>
      <w:r w:rsidR="002D5357" w:rsidRPr="00D902B1">
        <w:rPr>
          <w:rFonts w:cstheme="minorHAnsi"/>
        </w:rPr>
        <w:t>were</w:t>
      </w:r>
      <w:r w:rsidRPr="00D902B1">
        <w:rPr>
          <w:rFonts w:cstheme="minorHAnsi"/>
        </w:rPr>
        <w:t xml:space="preserve"> established. </w:t>
      </w:r>
      <w:r w:rsidR="0032452D" w:rsidRPr="00D902B1">
        <w:rPr>
          <w:rFonts w:cstheme="minorHAnsi"/>
        </w:rPr>
        <w:t>Such</w:t>
      </w:r>
      <w:r w:rsidRPr="00D902B1">
        <w:rPr>
          <w:rFonts w:cstheme="minorHAnsi"/>
        </w:rPr>
        <w:t xml:space="preserve"> approach </w:t>
      </w:r>
      <w:r w:rsidR="0032452D" w:rsidRPr="00D902B1">
        <w:rPr>
          <w:rFonts w:cstheme="minorHAnsi"/>
        </w:rPr>
        <w:t>provides</w:t>
      </w:r>
      <w:r w:rsidRPr="00D902B1">
        <w:rPr>
          <w:rFonts w:cstheme="minorHAnsi"/>
        </w:rPr>
        <w:t xml:space="preserve"> </w:t>
      </w:r>
      <w:r w:rsidR="0032452D" w:rsidRPr="00D902B1">
        <w:rPr>
          <w:rFonts w:cstheme="minorHAnsi"/>
        </w:rPr>
        <w:t xml:space="preserve">possibility for </w:t>
      </w:r>
      <w:r w:rsidRPr="00D902B1">
        <w:rPr>
          <w:rFonts w:cstheme="minorHAnsi"/>
        </w:rPr>
        <w:t xml:space="preserve">measuring progress </w:t>
      </w:r>
      <w:r w:rsidR="0032452D" w:rsidRPr="00D902B1">
        <w:rPr>
          <w:rFonts w:cstheme="minorHAnsi"/>
        </w:rPr>
        <w:t>towards</w:t>
      </w:r>
      <w:r w:rsidRPr="00D902B1">
        <w:rPr>
          <w:rFonts w:cstheme="minorHAnsi"/>
        </w:rPr>
        <w:t xml:space="preserve"> the achievement of </w:t>
      </w:r>
      <w:r w:rsidR="002D5357" w:rsidRPr="00D902B1">
        <w:rPr>
          <w:rFonts w:cstheme="minorHAnsi"/>
        </w:rPr>
        <w:t>the G</w:t>
      </w:r>
      <w:r w:rsidRPr="00D902B1">
        <w:rPr>
          <w:rFonts w:cstheme="minorHAnsi"/>
        </w:rPr>
        <w:t>oal</w:t>
      </w:r>
      <w:r w:rsidR="002D5357" w:rsidRPr="00D902B1">
        <w:rPr>
          <w:rFonts w:cstheme="minorHAnsi"/>
        </w:rPr>
        <w:t>s</w:t>
      </w:r>
      <w:r w:rsidRPr="00D902B1">
        <w:rPr>
          <w:rFonts w:cstheme="minorHAnsi"/>
        </w:rPr>
        <w:t xml:space="preserve">, which is extremely important for planning </w:t>
      </w:r>
      <w:r w:rsidR="002D5357" w:rsidRPr="00D902B1">
        <w:rPr>
          <w:rFonts w:cstheme="minorHAnsi"/>
        </w:rPr>
        <w:t xml:space="preserve">evidence-based </w:t>
      </w:r>
      <w:r w:rsidRPr="00D902B1">
        <w:rPr>
          <w:rFonts w:cstheme="minorHAnsi"/>
        </w:rPr>
        <w:t>sector-specific polic</w:t>
      </w:r>
      <w:r w:rsidR="002D5357" w:rsidRPr="00D902B1">
        <w:rPr>
          <w:rFonts w:cstheme="minorHAnsi"/>
        </w:rPr>
        <w:t>ies</w:t>
      </w:r>
      <w:r w:rsidRPr="00D902B1">
        <w:rPr>
          <w:rFonts w:cstheme="minorHAnsi"/>
        </w:rPr>
        <w:t xml:space="preserve">. </w:t>
      </w:r>
    </w:p>
    <w:p w14:paraId="081FDC92" w14:textId="47F24C55" w:rsidR="000F3B49" w:rsidRDefault="000F3B49" w:rsidP="000F3B49">
      <w:pPr>
        <w:autoSpaceDE w:val="0"/>
        <w:autoSpaceDN w:val="0"/>
        <w:adjustRightInd w:val="0"/>
        <w:spacing w:after="120" w:line="240" w:lineRule="auto"/>
        <w:jc w:val="both"/>
        <w:rPr>
          <w:rFonts w:cstheme="minorHAnsi"/>
        </w:rPr>
      </w:pPr>
      <w:r w:rsidRPr="00797CEB">
        <w:rPr>
          <w:rFonts w:cstheme="minorHAnsi"/>
        </w:rPr>
        <w:t xml:space="preserve">Georgia has assumed responsibility to gradually harmonize Georgian legislation with the EU acquis as well as align its policies with the UN conventions and SDGs. </w:t>
      </w:r>
    </w:p>
    <w:p w14:paraId="0D22BC8C" w14:textId="77777777" w:rsidR="00FB07C6" w:rsidRPr="00AD2839" w:rsidRDefault="00FB07C6" w:rsidP="00FB07C6">
      <w:pPr>
        <w:pStyle w:val="NoSpacing"/>
        <w:spacing w:after="120"/>
        <w:jc w:val="both"/>
        <w:rPr>
          <w:b/>
        </w:rPr>
      </w:pPr>
      <w:r w:rsidRPr="00AD2839">
        <w:t>To establish conjunction between the activities planned by the Government for the coming years and UN SDGs, the interrelationship between the internal policy documents and goals has been determined</w:t>
      </w:r>
      <w:r w:rsidRPr="00AD2839">
        <w:rPr>
          <w:b/>
        </w:rPr>
        <w:t xml:space="preserve">. SDGs and targets are also integrated in the </w:t>
      </w:r>
      <w:r>
        <w:rPr>
          <w:b/>
        </w:rPr>
        <w:t>GoG</w:t>
      </w:r>
      <w:r w:rsidRPr="00AD2839">
        <w:rPr>
          <w:b/>
        </w:rPr>
        <w:t xml:space="preserve"> Annual Action Plan. In the course of developing of the document, basic directions and priorities of the Government have been taken into consideration, based on the following national documents: </w:t>
      </w:r>
    </w:p>
    <w:p w14:paraId="08A80953" w14:textId="77777777" w:rsidR="00FB07C6" w:rsidRPr="00AD2839" w:rsidRDefault="00FB07C6" w:rsidP="00FB07C6">
      <w:pPr>
        <w:pStyle w:val="NoSpacing"/>
        <w:numPr>
          <w:ilvl w:val="0"/>
          <w:numId w:val="8"/>
        </w:numPr>
        <w:spacing w:after="120"/>
        <w:ind w:left="284" w:hanging="284"/>
        <w:jc w:val="both"/>
      </w:pPr>
      <w:r w:rsidRPr="00AD2839">
        <w:t xml:space="preserve">EU-Georgia Association Agreement; </w:t>
      </w:r>
    </w:p>
    <w:p w14:paraId="317A6D0D" w14:textId="77777777" w:rsidR="00FB07C6" w:rsidRPr="00AD2839" w:rsidRDefault="00FB07C6" w:rsidP="00FB07C6">
      <w:pPr>
        <w:pStyle w:val="NoSpacing"/>
        <w:numPr>
          <w:ilvl w:val="0"/>
          <w:numId w:val="8"/>
        </w:numPr>
        <w:spacing w:after="120"/>
        <w:ind w:left="284" w:hanging="284"/>
        <w:jc w:val="both"/>
      </w:pPr>
      <w:r w:rsidRPr="00AD2839">
        <w:t xml:space="preserve">Public Administration Reform Roadmap; </w:t>
      </w:r>
    </w:p>
    <w:p w14:paraId="40B65288" w14:textId="77777777" w:rsidR="00FB07C6" w:rsidRPr="00AD2839" w:rsidRDefault="00FB07C6" w:rsidP="00FB07C6">
      <w:pPr>
        <w:pStyle w:val="NoSpacing"/>
        <w:numPr>
          <w:ilvl w:val="0"/>
          <w:numId w:val="8"/>
        </w:numPr>
        <w:spacing w:after="120"/>
        <w:ind w:left="284" w:hanging="284"/>
        <w:jc w:val="both"/>
      </w:pPr>
      <w:r w:rsidRPr="00AD2839">
        <w:t xml:space="preserve">National Strategy 2014-2020 for the Protection of Human Rights in Georgia and its Action Plan; </w:t>
      </w:r>
    </w:p>
    <w:p w14:paraId="2D88F7D6" w14:textId="77777777" w:rsidR="00FB07C6" w:rsidRPr="00AD2839" w:rsidRDefault="00FB07C6" w:rsidP="00FB07C6">
      <w:pPr>
        <w:pStyle w:val="NoSpacing"/>
        <w:numPr>
          <w:ilvl w:val="0"/>
          <w:numId w:val="8"/>
        </w:numPr>
        <w:spacing w:after="120"/>
        <w:ind w:left="284" w:hanging="284"/>
        <w:jc w:val="both"/>
      </w:pPr>
      <w:r w:rsidRPr="00AD2839">
        <w:t xml:space="preserve">Social and Economic Development Strategy – Georgia 2020; </w:t>
      </w:r>
    </w:p>
    <w:p w14:paraId="7A988AB4" w14:textId="77777777" w:rsidR="00FB07C6" w:rsidRPr="00AD2839" w:rsidRDefault="00FB07C6" w:rsidP="00FB07C6">
      <w:pPr>
        <w:pStyle w:val="NoSpacing"/>
        <w:numPr>
          <w:ilvl w:val="0"/>
          <w:numId w:val="8"/>
        </w:numPr>
        <w:spacing w:after="120"/>
        <w:ind w:left="284" w:hanging="284"/>
        <w:jc w:val="both"/>
      </w:pPr>
      <w:r w:rsidRPr="00AD2839">
        <w:t xml:space="preserve">Government of Georgia 4-point action plan. </w:t>
      </w:r>
      <w:r w:rsidRPr="00AD2839">
        <w:rPr>
          <w:rStyle w:val="FootnoteReference"/>
        </w:rPr>
        <w:footnoteReference w:id="3"/>
      </w:r>
    </w:p>
    <w:p w14:paraId="356733B1" w14:textId="77777777" w:rsidR="00FB07C6" w:rsidRPr="00797CEB" w:rsidRDefault="00FB07C6" w:rsidP="000F3B49">
      <w:pPr>
        <w:autoSpaceDE w:val="0"/>
        <w:autoSpaceDN w:val="0"/>
        <w:adjustRightInd w:val="0"/>
        <w:spacing w:after="120" w:line="240" w:lineRule="auto"/>
        <w:jc w:val="both"/>
        <w:rPr>
          <w:rFonts w:cstheme="minorHAnsi"/>
        </w:rPr>
      </w:pPr>
    </w:p>
    <w:p w14:paraId="2E84B9AC" w14:textId="15770709" w:rsidR="001009B0" w:rsidRPr="00797CEB" w:rsidRDefault="000F3B49" w:rsidP="001A42DF">
      <w:pPr>
        <w:autoSpaceDE w:val="0"/>
        <w:autoSpaceDN w:val="0"/>
        <w:adjustRightInd w:val="0"/>
        <w:spacing w:after="120" w:line="240" w:lineRule="auto"/>
        <w:jc w:val="both"/>
        <w:rPr>
          <w:rFonts w:cstheme="minorHAnsi"/>
        </w:rPr>
      </w:pPr>
      <w:r w:rsidRPr="00D9571B">
        <w:rPr>
          <w:rFonts w:cstheme="minorHAnsi"/>
        </w:rPr>
        <w:t>Among many other directions t</w:t>
      </w:r>
      <w:r w:rsidR="003E33D8" w:rsidRPr="00D9571B">
        <w:rPr>
          <w:rFonts w:cstheme="minorHAnsi"/>
        </w:rPr>
        <w:t xml:space="preserve">he </w:t>
      </w:r>
      <w:r w:rsidRPr="00D902B1">
        <w:rPr>
          <w:rFonts w:cstheme="minorHAnsi"/>
        </w:rPr>
        <w:t>AA</w:t>
      </w:r>
      <w:r w:rsidR="00E80298" w:rsidRPr="00D902B1">
        <w:rPr>
          <w:rFonts w:cstheme="minorHAnsi"/>
        </w:rPr>
        <w:t xml:space="preserve"> foresees modernization of </w:t>
      </w:r>
      <w:r w:rsidRPr="00D902B1">
        <w:rPr>
          <w:rFonts w:cstheme="minorHAnsi"/>
        </w:rPr>
        <w:t xml:space="preserve">the </w:t>
      </w:r>
      <w:r w:rsidR="00E80298" w:rsidRPr="00D902B1">
        <w:rPr>
          <w:rFonts w:cstheme="minorHAnsi"/>
        </w:rPr>
        <w:t>health sphere</w:t>
      </w:r>
      <w:r w:rsidRPr="00D902B1">
        <w:rPr>
          <w:rFonts w:cstheme="minorHAnsi"/>
        </w:rPr>
        <w:t xml:space="preserve"> and </w:t>
      </w:r>
      <w:r w:rsidR="00E80298" w:rsidRPr="00D902B1">
        <w:rPr>
          <w:rFonts w:cstheme="minorHAnsi"/>
        </w:rPr>
        <w:t xml:space="preserve">step-by-step </w:t>
      </w:r>
      <w:r w:rsidRPr="00D902B1">
        <w:rPr>
          <w:rFonts w:cstheme="minorHAnsi"/>
        </w:rPr>
        <w:t xml:space="preserve">adjustment to respective </w:t>
      </w:r>
      <w:r w:rsidR="00E80298" w:rsidRPr="00D902B1">
        <w:rPr>
          <w:rFonts w:cstheme="minorHAnsi"/>
        </w:rPr>
        <w:t>European standards</w:t>
      </w:r>
      <w:r w:rsidRPr="00797CEB">
        <w:rPr>
          <w:rFonts w:cstheme="minorHAnsi"/>
          <w:lang w:eastAsia="pl-PL"/>
        </w:rPr>
        <w:t xml:space="preserve"> as regards to </w:t>
      </w:r>
      <w:r w:rsidR="00E00A86" w:rsidRPr="00797CEB">
        <w:rPr>
          <w:rFonts w:cstheme="minorHAnsi"/>
          <w:color w:val="000000" w:themeColor="text1"/>
          <w:shd w:val="clear" w:color="auto" w:fill="FFFFFF"/>
        </w:rPr>
        <w:t>health</w:t>
      </w:r>
      <w:r w:rsidR="001009B0" w:rsidRPr="00797CEB">
        <w:rPr>
          <w:rFonts w:cstheme="minorHAnsi"/>
          <w:color w:val="000000" w:themeColor="text1"/>
          <w:shd w:val="clear" w:color="auto" w:fill="FFFFFF"/>
        </w:rPr>
        <w:t xml:space="preserve"> </w:t>
      </w:r>
      <w:r w:rsidR="00E00A86" w:rsidRPr="00797CEB">
        <w:rPr>
          <w:rFonts w:cstheme="minorHAnsi"/>
          <w:color w:val="000000" w:themeColor="text1"/>
          <w:shd w:val="clear" w:color="auto" w:fill="FFFFFF"/>
        </w:rPr>
        <w:t xml:space="preserve">and wellbeing. </w:t>
      </w:r>
      <w:r w:rsidRPr="00797CEB">
        <w:rPr>
          <w:rFonts w:cstheme="minorHAnsi"/>
          <w:color w:val="000000" w:themeColor="text1"/>
          <w:shd w:val="clear" w:color="auto" w:fill="FFFFFF"/>
        </w:rPr>
        <w:t xml:space="preserve">With </w:t>
      </w:r>
      <w:r w:rsidR="00057837" w:rsidRPr="00797CEB">
        <w:rPr>
          <w:rFonts w:cstheme="minorHAnsi"/>
          <w:color w:val="000000" w:themeColor="text1"/>
          <w:shd w:val="clear" w:color="auto" w:fill="FFFFFF"/>
        </w:rPr>
        <w:t>these objectives</w:t>
      </w:r>
      <w:r w:rsidRPr="00797CEB">
        <w:rPr>
          <w:rFonts w:cstheme="minorHAnsi"/>
          <w:color w:val="000000" w:themeColor="text1"/>
          <w:shd w:val="clear" w:color="auto" w:fill="FFFFFF"/>
        </w:rPr>
        <w:t>, the</w:t>
      </w:r>
      <w:r w:rsidR="001009B0" w:rsidRPr="00797CEB">
        <w:rPr>
          <w:rFonts w:cstheme="minorHAnsi"/>
        </w:rPr>
        <w:t xml:space="preserve"> country </w:t>
      </w:r>
      <w:r w:rsidRPr="00797CEB">
        <w:rPr>
          <w:rFonts w:cstheme="minorHAnsi"/>
        </w:rPr>
        <w:t xml:space="preserve">shall </w:t>
      </w:r>
      <w:r w:rsidR="001009B0" w:rsidRPr="00797CEB">
        <w:rPr>
          <w:rFonts w:cstheme="minorHAnsi"/>
        </w:rPr>
        <w:t xml:space="preserve">continue </w:t>
      </w:r>
      <w:r w:rsidR="001009B0" w:rsidRPr="00797CEB">
        <w:rPr>
          <w:rFonts w:cstheme="minorHAnsi"/>
          <w:lang w:val="ka-GE"/>
        </w:rPr>
        <w:t>reforms</w:t>
      </w:r>
      <w:r w:rsidR="001009B0" w:rsidRPr="00797CEB">
        <w:rPr>
          <w:rFonts w:cstheme="minorHAnsi"/>
        </w:rPr>
        <w:t xml:space="preserve"> in health care sector </w:t>
      </w:r>
      <w:r w:rsidRPr="00797CEB">
        <w:rPr>
          <w:rFonts w:cstheme="minorHAnsi"/>
        </w:rPr>
        <w:t xml:space="preserve">as well as </w:t>
      </w:r>
      <w:r w:rsidR="001009B0" w:rsidRPr="00797CEB">
        <w:rPr>
          <w:rFonts w:cstheme="minorHAnsi"/>
        </w:rPr>
        <w:t>improv</w:t>
      </w:r>
      <w:r w:rsidRPr="00797CEB">
        <w:rPr>
          <w:rFonts w:cstheme="minorHAnsi"/>
        </w:rPr>
        <w:t>ing</w:t>
      </w:r>
      <w:r w:rsidR="001009B0" w:rsidRPr="00797CEB">
        <w:rPr>
          <w:rFonts w:cstheme="minorHAnsi"/>
        </w:rPr>
        <w:t xml:space="preserve"> the quality of health </w:t>
      </w:r>
      <w:r w:rsidR="00E00A86" w:rsidRPr="00797CEB">
        <w:rPr>
          <w:rFonts w:cstheme="minorHAnsi"/>
        </w:rPr>
        <w:t xml:space="preserve">care </w:t>
      </w:r>
      <w:r w:rsidR="001009B0" w:rsidRPr="00797CEB">
        <w:rPr>
          <w:rFonts w:cstheme="minorHAnsi"/>
        </w:rPr>
        <w:t xml:space="preserve">services. </w:t>
      </w:r>
    </w:p>
    <w:p w14:paraId="6527AF8E" w14:textId="16F28629" w:rsidR="00742459" w:rsidRPr="00BD32F4" w:rsidRDefault="00742459"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rPr>
      </w:pPr>
      <w:bookmarkStart w:id="4" w:name="_Toc533209972"/>
      <w:bookmarkStart w:id="5" w:name="_Toc517207819"/>
      <w:r w:rsidRPr="00BD32F4">
        <w:rPr>
          <w:rFonts w:asciiTheme="minorHAnsi" w:hAnsiTheme="minorHAnsi" w:cstheme="minorHAnsi"/>
          <w:color w:val="2F5496" w:themeColor="accent1" w:themeShade="BF"/>
          <w:bdr w:val="none" w:sz="0" w:space="0" w:color="auto" w:frame="1"/>
        </w:rPr>
        <w:t>Health in sustainable development in Georgia</w:t>
      </w:r>
      <w:bookmarkEnd w:id="4"/>
      <w:r w:rsidRPr="00BD32F4">
        <w:rPr>
          <w:rFonts w:asciiTheme="minorHAnsi" w:hAnsiTheme="minorHAnsi" w:cstheme="minorHAnsi"/>
          <w:color w:val="2F5496" w:themeColor="accent1" w:themeShade="BF"/>
          <w:bdr w:val="none" w:sz="0" w:space="0" w:color="auto" w:frame="1"/>
        </w:rPr>
        <w:t xml:space="preserve"> </w:t>
      </w:r>
    </w:p>
    <w:p w14:paraId="4EF1DC48" w14:textId="4364325B" w:rsidR="00E4690D" w:rsidRPr="00D9571B" w:rsidRDefault="00E4690D" w:rsidP="001A42DF">
      <w:pPr>
        <w:autoSpaceDE w:val="0"/>
        <w:autoSpaceDN w:val="0"/>
        <w:adjustRightInd w:val="0"/>
        <w:spacing w:after="120" w:line="240" w:lineRule="auto"/>
        <w:jc w:val="both"/>
        <w:rPr>
          <w:rFonts w:cstheme="minorHAnsi"/>
          <w:color w:val="000000"/>
          <w:shd w:val="clear" w:color="auto" w:fill="FFFFFF"/>
        </w:rPr>
      </w:pPr>
      <w:r w:rsidRPr="003706D7">
        <w:rPr>
          <w:rFonts w:cstheme="minorHAnsi"/>
        </w:rPr>
        <w:t>Over the last 20 years, Georgia’s health care system has undergone several reforms that have improved population health status and narrowed the gap between Georgian and regional averages for many indicators. T</w:t>
      </w:r>
      <w:r w:rsidRPr="009D0802">
        <w:rPr>
          <w:rFonts w:cstheme="minorHAnsi"/>
        </w:rPr>
        <w:t xml:space="preserve">he main goals for these reforms were to ensure universal access to high-quality medical services, to improve the </w:t>
      </w:r>
      <w:r w:rsidR="00AC1BAA" w:rsidRPr="00D9571B">
        <w:rPr>
          <w:rFonts w:cstheme="minorHAnsi"/>
        </w:rPr>
        <w:t>P</w:t>
      </w:r>
      <w:r w:rsidRPr="00D9571B">
        <w:rPr>
          <w:rFonts w:cstheme="minorHAnsi"/>
        </w:rPr>
        <w:t xml:space="preserve">rimary </w:t>
      </w:r>
      <w:r w:rsidR="00AC1BAA" w:rsidRPr="006518DE">
        <w:rPr>
          <w:rFonts w:cstheme="minorHAnsi"/>
        </w:rPr>
        <w:t>H</w:t>
      </w:r>
      <w:r w:rsidRPr="006518DE">
        <w:rPr>
          <w:rFonts w:cstheme="minorHAnsi"/>
        </w:rPr>
        <w:t xml:space="preserve">ealth </w:t>
      </w:r>
      <w:r w:rsidR="00AC1BAA" w:rsidRPr="006518DE">
        <w:rPr>
          <w:rFonts w:cstheme="minorHAnsi"/>
        </w:rPr>
        <w:t>C</w:t>
      </w:r>
      <w:r w:rsidRPr="006518DE">
        <w:rPr>
          <w:rFonts w:cstheme="minorHAnsi"/>
        </w:rPr>
        <w:t>are</w:t>
      </w:r>
      <w:r w:rsidR="00AC1BAA" w:rsidRPr="00D902B1">
        <w:rPr>
          <w:rFonts w:cstheme="minorHAnsi"/>
        </w:rPr>
        <w:t xml:space="preserve"> (PHC)</w:t>
      </w:r>
      <w:r w:rsidRPr="00D902B1">
        <w:rPr>
          <w:rFonts w:cstheme="minorHAnsi"/>
        </w:rPr>
        <w:t xml:space="preserve"> system and to decrease the financial risks to the population posed by high out-of-pocket</w:t>
      </w:r>
      <w:r w:rsidR="00EE65CC" w:rsidRPr="00D902B1">
        <w:rPr>
          <w:rFonts w:cstheme="minorHAnsi"/>
        </w:rPr>
        <w:t xml:space="preserve"> (OOP)</w:t>
      </w:r>
      <w:r w:rsidRPr="00D902B1">
        <w:rPr>
          <w:rFonts w:cstheme="minorHAnsi"/>
        </w:rPr>
        <w:t xml:space="preserve"> expenditures on health</w:t>
      </w:r>
      <w:r w:rsidRPr="00D9571B">
        <w:rPr>
          <w:rStyle w:val="FootnoteReference"/>
          <w:rFonts w:cstheme="minorHAnsi"/>
        </w:rPr>
        <w:footnoteReference w:id="4"/>
      </w:r>
      <w:r w:rsidRPr="00D9571B">
        <w:rPr>
          <w:rFonts w:cstheme="minorHAnsi"/>
        </w:rPr>
        <w:t>.</w:t>
      </w:r>
    </w:p>
    <w:p w14:paraId="695E7204" w14:textId="004E0092" w:rsidR="00605484" w:rsidRPr="00D9571B" w:rsidRDefault="00605484" w:rsidP="001A42DF">
      <w:pPr>
        <w:spacing w:after="120" w:line="240" w:lineRule="auto"/>
        <w:jc w:val="both"/>
        <w:rPr>
          <w:rFonts w:cstheme="minorHAnsi"/>
          <w:color w:val="000000"/>
        </w:rPr>
      </w:pPr>
      <w:r w:rsidRPr="006518DE">
        <w:rPr>
          <w:rFonts w:cstheme="minorHAnsi"/>
          <w:color w:val="000000"/>
        </w:rPr>
        <w:t>When observing the country’s health trends in recent years, several key factors must be taken into consideration: (a) the country’s reform of health care service delivery; (b) the change in population size recorded in its 2014 census; and (c) improvements in the coverage of case and death registrations and quality of data in the health information system.</w:t>
      </w:r>
      <w:r w:rsidR="00E00A86" w:rsidRPr="00D9571B">
        <w:rPr>
          <w:rStyle w:val="FootnoteReference"/>
          <w:rFonts w:cstheme="minorHAnsi"/>
          <w:color w:val="000000"/>
        </w:rPr>
        <w:footnoteReference w:id="5"/>
      </w:r>
    </w:p>
    <w:p w14:paraId="02D195CE" w14:textId="30FB023F" w:rsidR="00A33C44" w:rsidRPr="00D902B1" w:rsidRDefault="00E4690D" w:rsidP="001A42DF">
      <w:pPr>
        <w:spacing w:after="120" w:line="240" w:lineRule="auto"/>
        <w:jc w:val="both"/>
        <w:rPr>
          <w:rFonts w:cstheme="minorHAnsi"/>
        </w:rPr>
      </w:pPr>
      <w:r w:rsidRPr="006518DE">
        <w:rPr>
          <w:rFonts w:cstheme="minorHAnsi"/>
        </w:rPr>
        <w:t xml:space="preserve">Georgia has made progress </w:t>
      </w:r>
      <w:r w:rsidR="00A86417" w:rsidRPr="006518DE">
        <w:rPr>
          <w:rFonts w:cstheme="minorHAnsi"/>
        </w:rPr>
        <w:t>with regards to</w:t>
      </w:r>
      <w:r w:rsidR="00A86417" w:rsidRPr="00D902B1">
        <w:rPr>
          <w:rFonts w:cstheme="minorHAnsi"/>
        </w:rPr>
        <w:t xml:space="preserve"> the</w:t>
      </w:r>
      <w:r w:rsidRPr="00D902B1">
        <w:rPr>
          <w:rFonts w:cstheme="minorHAnsi"/>
        </w:rPr>
        <w:t xml:space="preserve"> number of indicators, such as maternal and infant mortality rates, incidence of tuberculosis (TB), and treatment of new and relapse TB cases. </w:t>
      </w:r>
      <w:r w:rsidR="00711A90" w:rsidRPr="00D902B1">
        <w:rPr>
          <w:rFonts w:cstheme="minorHAnsi"/>
        </w:rPr>
        <w:t xml:space="preserve">The data capture and exchange methods have been upgraded to the up to date digital technologies, which improved case registration and coverage as well as quality of information on the existing burden of disease in the country. </w:t>
      </w:r>
      <w:r w:rsidRPr="00D902B1">
        <w:rPr>
          <w:rFonts w:cstheme="minorHAnsi"/>
        </w:rPr>
        <w:t>Yet the most recent rates for some indicators remain below the averages for both the Region and the Commonwealth of Independent States (CIS).</w:t>
      </w:r>
      <w:r w:rsidR="00A33C44" w:rsidRPr="00D902B1">
        <w:rPr>
          <w:rFonts w:cstheme="minorHAnsi"/>
        </w:rPr>
        <w:t xml:space="preserve"> </w:t>
      </w:r>
    </w:p>
    <w:p w14:paraId="708AFC89" w14:textId="00252D43" w:rsidR="00742459" w:rsidRPr="00D902B1" w:rsidRDefault="00711A90" w:rsidP="001A42DF">
      <w:pPr>
        <w:autoSpaceDE w:val="0"/>
        <w:autoSpaceDN w:val="0"/>
        <w:adjustRightInd w:val="0"/>
        <w:spacing w:after="120" w:line="240" w:lineRule="auto"/>
        <w:jc w:val="both"/>
        <w:rPr>
          <w:rFonts w:cstheme="minorHAnsi"/>
          <w:color w:val="000000"/>
        </w:rPr>
      </w:pPr>
      <w:r w:rsidRPr="00D902B1">
        <w:rPr>
          <w:rFonts w:cstheme="minorHAnsi"/>
        </w:rPr>
        <w:lastRenderedPageBreak/>
        <w:t>In</w:t>
      </w:r>
      <w:r w:rsidRPr="00D902B1">
        <w:rPr>
          <w:rFonts w:cstheme="minorHAnsi"/>
          <w:color w:val="000000"/>
          <w:shd w:val="clear" w:color="auto" w:fill="FFFFFF"/>
        </w:rPr>
        <w:t xml:space="preserve"> Georgia, a</w:t>
      </w:r>
      <w:r w:rsidR="007B1B20" w:rsidRPr="00D902B1">
        <w:rPr>
          <w:rFonts w:cstheme="minorHAnsi"/>
          <w:color w:val="000000"/>
          <w:shd w:val="clear" w:color="auto" w:fill="FFFFFF"/>
        </w:rPr>
        <w:t>s in the rest of the world, p</w:t>
      </w:r>
      <w:r w:rsidR="00742459" w:rsidRPr="00D902B1">
        <w:rPr>
          <w:rFonts w:cstheme="minorHAnsi"/>
          <w:color w:val="000000"/>
          <w:shd w:val="clear" w:color="auto" w:fill="FFFFFF"/>
        </w:rPr>
        <w:t>opulation ageing</w:t>
      </w:r>
      <w:r w:rsidR="00742459" w:rsidRPr="00D902B1">
        <w:rPr>
          <w:rFonts w:cstheme="minorHAnsi"/>
        </w:rPr>
        <w:t xml:space="preserve"> has become one of the most significant demographic processes</w:t>
      </w:r>
      <w:r w:rsidR="00742459" w:rsidRPr="00D902B1">
        <w:rPr>
          <w:rFonts w:cstheme="minorHAnsi"/>
          <w:color w:val="000000"/>
          <w:shd w:val="clear" w:color="auto" w:fill="FFFFFF"/>
        </w:rPr>
        <w:t xml:space="preserve">. It has implications for social security systems, the structure of the work force, and health systems. Providing universal access to care </w:t>
      </w:r>
      <w:r w:rsidR="00D57A63" w:rsidRPr="00D902B1">
        <w:rPr>
          <w:rFonts w:cstheme="minorHAnsi"/>
          <w:color w:val="000000"/>
          <w:shd w:val="clear" w:color="auto" w:fill="FFFFFF"/>
        </w:rPr>
        <w:t xml:space="preserve">to elderly people </w:t>
      </w:r>
      <w:r w:rsidRPr="00D902B1">
        <w:rPr>
          <w:rFonts w:cstheme="minorHAnsi"/>
          <w:color w:val="000000"/>
          <w:shd w:val="clear" w:color="auto" w:fill="FFFFFF"/>
        </w:rPr>
        <w:t>has been</w:t>
      </w:r>
      <w:r w:rsidR="007B1B20" w:rsidRPr="00D902B1">
        <w:rPr>
          <w:rFonts w:cstheme="minorHAnsi"/>
          <w:color w:val="000000"/>
          <w:shd w:val="clear" w:color="auto" w:fill="FFFFFF"/>
        </w:rPr>
        <w:t xml:space="preserve"> an</w:t>
      </w:r>
      <w:r w:rsidR="00742459" w:rsidRPr="00D902B1">
        <w:rPr>
          <w:rFonts w:cstheme="minorHAnsi"/>
          <w:color w:val="000000"/>
          <w:shd w:val="clear" w:color="auto" w:fill="FFFFFF"/>
        </w:rPr>
        <w:t xml:space="preserve"> </w:t>
      </w:r>
      <w:r w:rsidR="00D57A63" w:rsidRPr="00D902B1">
        <w:rPr>
          <w:rFonts w:cstheme="minorHAnsi"/>
          <w:color w:val="000000"/>
          <w:shd w:val="clear" w:color="auto" w:fill="FFFFFF"/>
        </w:rPr>
        <w:t xml:space="preserve">important step </w:t>
      </w:r>
      <w:r w:rsidR="007B1B20" w:rsidRPr="00D902B1">
        <w:rPr>
          <w:rFonts w:cstheme="minorHAnsi"/>
          <w:color w:val="000000"/>
          <w:shd w:val="clear" w:color="auto" w:fill="FFFFFF"/>
        </w:rPr>
        <w:t>towards</w:t>
      </w:r>
      <w:r w:rsidR="00D57A63" w:rsidRPr="00D902B1">
        <w:rPr>
          <w:rFonts w:cstheme="minorHAnsi"/>
          <w:color w:val="000000"/>
          <w:shd w:val="clear" w:color="auto" w:fill="FFFFFF"/>
        </w:rPr>
        <w:t xml:space="preserve"> increas</w:t>
      </w:r>
      <w:r w:rsidR="007B1B20" w:rsidRPr="00D902B1">
        <w:rPr>
          <w:rFonts w:cstheme="minorHAnsi"/>
          <w:color w:val="000000"/>
          <w:shd w:val="clear" w:color="auto" w:fill="FFFFFF"/>
        </w:rPr>
        <w:t>ing</w:t>
      </w:r>
      <w:r w:rsidR="00D57A63" w:rsidRPr="00D902B1">
        <w:rPr>
          <w:rFonts w:cstheme="minorHAnsi"/>
          <w:color w:val="000000"/>
          <w:shd w:val="clear" w:color="auto" w:fill="FFFFFF"/>
        </w:rPr>
        <w:t xml:space="preserve"> life expectancy</w:t>
      </w:r>
      <w:r w:rsidR="00F449F6" w:rsidRPr="00D902B1">
        <w:rPr>
          <w:rFonts w:cstheme="minorHAnsi"/>
          <w:color w:val="000000"/>
          <w:shd w:val="clear" w:color="auto" w:fill="FFFFFF"/>
        </w:rPr>
        <w:t xml:space="preserve"> in Georgia</w:t>
      </w:r>
      <w:r w:rsidR="00D57A63" w:rsidRPr="00D902B1">
        <w:rPr>
          <w:rFonts w:cstheme="minorHAnsi"/>
          <w:color w:val="000000"/>
          <w:shd w:val="clear" w:color="auto" w:fill="FFFFFF"/>
        </w:rPr>
        <w:t xml:space="preserve">. </w:t>
      </w:r>
    </w:p>
    <w:p w14:paraId="462436A0" w14:textId="77777777" w:rsidR="00285FA3" w:rsidRDefault="00285FA3" w:rsidP="001A42DF">
      <w:pPr>
        <w:spacing w:after="120" w:line="240" w:lineRule="auto"/>
        <w:jc w:val="both"/>
        <w:rPr>
          <w:rFonts w:cstheme="minorHAnsi"/>
          <w:b/>
          <w:color w:val="000000"/>
          <w:sz w:val="20"/>
          <w:szCs w:val="20"/>
        </w:rPr>
      </w:pPr>
    </w:p>
    <w:p w14:paraId="3C478E27" w14:textId="77777777" w:rsidR="00FB5D32" w:rsidRDefault="009C4E34" w:rsidP="001A42DF">
      <w:pPr>
        <w:spacing w:after="120" w:line="240" w:lineRule="auto"/>
        <w:jc w:val="both"/>
        <w:rPr>
          <w:rFonts w:cstheme="minorHAnsi"/>
          <w:b/>
          <w:color w:val="000000"/>
          <w:sz w:val="20"/>
          <w:szCs w:val="20"/>
        </w:rPr>
      </w:pPr>
      <w:r w:rsidRPr="00D902B1">
        <w:rPr>
          <w:rFonts w:cstheme="minorHAnsi"/>
          <w:b/>
          <w:color w:val="000000"/>
          <w:sz w:val="20"/>
          <w:szCs w:val="20"/>
        </w:rPr>
        <w:t xml:space="preserve">Figure 1. </w:t>
      </w:r>
      <w:r w:rsidR="00742459" w:rsidRPr="00D902B1">
        <w:rPr>
          <w:rFonts w:cstheme="minorHAnsi"/>
          <w:b/>
          <w:color w:val="000000"/>
          <w:sz w:val="20"/>
          <w:szCs w:val="20"/>
        </w:rPr>
        <w:t>Life expectancy</w:t>
      </w:r>
      <w:r w:rsidR="00742459" w:rsidRPr="00D902B1">
        <w:rPr>
          <w:rFonts w:cstheme="minorHAnsi"/>
          <w:b/>
          <w:color w:val="000000"/>
          <w:sz w:val="20"/>
          <w:szCs w:val="20"/>
          <w:lang w:val="ka-GE"/>
        </w:rPr>
        <w:t xml:space="preserve"> </w:t>
      </w:r>
      <w:r w:rsidR="00742459" w:rsidRPr="00D902B1">
        <w:rPr>
          <w:rFonts w:cstheme="minorHAnsi"/>
          <w:b/>
          <w:color w:val="000000"/>
          <w:sz w:val="20"/>
          <w:szCs w:val="20"/>
        </w:rPr>
        <w:t>at birth in Georgia</w:t>
      </w:r>
      <w:r w:rsidR="00F046DC" w:rsidRPr="00D902B1">
        <w:rPr>
          <w:rFonts w:cstheme="minorHAnsi"/>
          <w:b/>
          <w:color w:val="000000"/>
          <w:sz w:val="20"/>
          <w:szCs w:val="20"/>
        </w:rPr>
        <w:t xml:space="preserve"> </w:t>
      </w:r>
      <w:r w:rsidR="00F046DC" w:rsidRPr="00D902B1">
        <w:rPr>
          <w:rFonts w:cstheme="minorHAnsi"/>
          <w:b/>
          <w:bCs/>
          <w:sz w:val="20"/>
          <w:szCs w:val="20"/>
        </w:rPr>
        <w:t>by sex,</w:t>
      </w:r>
      <w:r w:rsidR="00742459" w:rsidRPr="00D902B1">
        <w:rPr>
          <w:rFonts w:cstheme="minorHAnsi"/>
          <w:b/>
          <w:color w:val="000000"/>
          <w:sz w:val="20"/>
          <w:szCs w:val="20"/>
        </w:rPr>
        <w:t xml:space="preserve"> 200</w:t>
      </w:r>
      <w:r w:rsidRPr="00D902B1">
        <w:rPr>
          <w:rFonts w:cstheme="minorHAnsi"/>
          <w:b/>
          <w:color w:val="000000"/>
          <w:sz w:val="20"/>
          <w:szCs w:val="20"/>
        </w:rPr>
        <w:t>8</w:t>
      </w:r>
      <w:r w:rsidR="00742459" w:rsidRPr="00D902B1">
        <w:rPr>
          <w:rFonts w:cstheme="minorHAnsi"/>
          <w:b/>
          <w:color w:val="000000"/>
          <w:sz w:val="20"/>
          <w:szCs w:val="20"/>
        </w:rPr>
        <w:t>-2017</w:t>
      </w:r>
    </w:p>
    <w:p w14:paraId="32FA1584" w14:textId="2025422A" w:rsidR="00742459" w:rsidRPr="00D902B1" w:rsidRDefault="00742459" w:rsidP="001A42DF">
      <w:pPr>
        <w:spacing w:after="120" w:line="240" w:lineRule="auto"/>
        <w:jc w:val="both"/>
        <w:rPr>
          <w:rFonts w:cstheme="minorHAnsi"/>
          <w:b/>
          <w:color w:val="000000"/>
          <w:sz w:val="20"/>
          <w:szCs w:val="20"/>
        </w:rPr>
      </w:pPr>
      <w:r w:rsidRPr="00D902B1">
        <w:rPr>
          <w:rFonts w:cstheme="minorHAnsi"/>
          <w:b/>
          <w:color w:val="000000"/>
          <w:sz w:val="20"/>
          <w:szCs w:val="20"/>
        </w:rPr>
        <w:t xml:space="preserve"> </w:t>
      </w:r>
    </w:p>
    <w:p w14:paraId="3F5233B2" w14:textId="1AAD4EA3" w:rsidR="00CA17A2" w:rsidRPr="009D0802" w:rsidRDefault="00AC38D4" w:rsidP="003706D7">
      <w:pPr>
        <w:spacing w:after="120" w:line="240" w:lineRule="auto"/>
        <w:jc w:val="both"/>
        <w:rPr>
          <w:rFonts w:cstheme="minorHAnsi"/>
          <w:i/>
          <w:color w:val="000000"/>
          <w:sz w:val="20"/>
          <w:szCs w:val="20"/>
        </w:rPr>
      </w:pPr>
      <w:r w:rsidRPr="00D9571B">
        <w:rPr>
          <w:rFonts w:cstheme="minorHAnsi"/>
          <w:noProof/>
        </w:rPr>
        <w:drawing>
          <wp:anchor distT="0" distB="0" distL="114300" distR="114300" simplePos="0" relativeHeight="251662336" behindDoc="0" locked="0" layoutInCell="1" allowOverlap="1" wp14:anchorId="0DF0D168" wp14:editId="61CDA320">
            <wp:simplePos x="1076325" y="1647825"/>
            <wp:positionH relativeFrom="column">
              <wp:align>left</wp:align>
            </wp:positionH>
            <wp:positionV relativeFrom="paragraph">
              <wp:align>top</wp:align>
            </wp:positionV>
            <wp:extent cx="5320145" cy="2840182"/>
            <wp:effectExtent l="0" t="0" r="13970" b="1778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3706D7">
        <w:rPr>
          <w:rFonts w:cstheme="minorHAnsi"/>
          <w:b/>
          <w:snapToGrid w:val="0"/>
          <w:lang w:val="ka-GE"/>
        </w:rPr>
        <w:br w:type="textWrapping" w:clear="all"/>
      </w:r>
      <w:r w:rsidR="00CA17A2" w:rsidRPr="003706D7">
        <w:rPr>
          <w:rFonts w:cstheme="minorHAnsi"/>
          <w:i/>
          <w:color w:val="000000"/>
          <w:sz w:val="20"/>
          <w:szCs w:val="20"/>
        </w:rPr>
        <w:t>Source: National Center for Disease Control and Public Health</w:t>
      </w:r>
      <w:r w:rsidR="00EF33CC" w:rsidRPr="003706D7">
        <w:rPr>
          <w:rFonts w:cstheme="minorHAnsi"/>
          <w:i/>
          <w:color w:val="000000"/>
          <w:sz w:val="20"/>
          <w:szCs w:val="20"/>
        </w:rPr>
        <w:t xml:space="preserve"> (NCDC)</w:t>
      </w:r>
    </w:p>
    <w:p w14:paraId="7A1ED8A3" w14:textId="456C6B36" w:rsidR="00DE37A2" w:rsidRPr="00D9571B" w:rsidRDefault="00DE37A2" w:rsidP="001A42DF">
      <w:pPr>
        <w:spacing w:after="120" w:line="240" w:lineRule="auto"/>
        <w:jc w:val="both"/>
        <w:rPr>
          <w:rFonts w:cstheme="minorHAnsi"/>
        </w:rPr>
      </w:pPr>
      <w:r w:rsidRPr="00D9571B">
        <w:rPr>
          <w:rFonts w:cstheme="minorHAnsi"/>
        </w:rPr>
        <w:t>Despite public health interventions and improved access to health care, non-communicable diseases</w:t>
      </w:r>
      <w:r w:rsidR="00083035" w:rsidRPr="00D9571B">
        <w:rPr>
          <w:rFonts w:cstheme="minorHAnsi"/>
        </w:rPr>
        <w:t xml:space="preserve"> (NCD)</w:t>
      </w:r>
      <w:r w:rsidRPr="006518DE">
        <w:rPr>
          <w:rFonts w:cstheme="minorHAnsi"/>
        </w:rPr>
        <w:t xml:space="preserve"> remain the major challenge for the health system of the country. According to the </w:t>
      </w:r>
      <w:r w:rsidR="00B07542" w:rsidRPr="006518DE">
        <w:rPr>
          <w:rFonts w:cstheme="minorHAnsi"/>
        </w:rPr>
        <w:t>W</w:t>
      </w:r>
      <w:r w:rsidR="00DA18A8" w:rsidRPr="006518DE">
        <w:rPr>
          <w:rFonts w:cstheme="minorHAnsi"/>
        </w:rPr>
        <w:t xml:space="preserve">orld </w:t>
      </w:r>
      <w:r w:rsidR="00B07542" w:rsidRPr="00D902B1">
        <w:rPr>
          <w:rFonts w:cstheme="minorHAnsi"/>
        </w:rPr>
        <w:t>H</w:t>
      </w:r>
      <w:r w:rsidR="00DA18A8" w:rsidRPr="00D902B1">
        <w:rPr>
          <w:rFonts w:cstheme="minorHAnsi"/>
        </w:rPr>
        <w:t xml:space="preserve">ealth </w:t>
      </w:r>
      <w:r w:rsidR="00B07542" w:rsidRPr="00D902B1">
        <w:rPr>
          <w:rFonts w:cstheme="minorHAnsi"/>
        </w:rPr>
        <w:t>O</w:t>
      </w:r>
      <w:r w:rsidR="00DA18A8" w:rsidRPr="00D902B1">
        <w:rPr>
          <w:rFonts w:cstheme="minorHAnsi"/>
        </w:rPr>
        <w:t>rganization (WHO)</w:t>
      </w:r>
      <w:r w:rsidR="00B07542" w:rsidRPr="00D902B1">
        <w:rPr>
          <w:rFonts w:cstheme="minorHAnsi"/>
        </w:rPr>
        <w:t xml:space="preserve"> NCD country profile 201</w:t>
      </w:r>
      <w:r w:rsidR="00E2534F">
        <w:rPr>
          <w:rFonts w:cstheme="minorHAnsi"/>
        </w:rPr>
        <w:t>6</w:t>
      </w:r>
      <w:r w:rsidRPr="00D902B1">
        <w:rPr>
          <w:rFonts w:cstheme="minorHAnsi"/>
        </w:rPr>
        <w:t xml:space="preserve">, 94% of mortality in Georgia is attributable to </w:t>
      </w:r>
      <w:r w:rsidR="00083035" w:rsidRPr="00D902B1">
        <w:rPr>
          <w:rFonts w:cstheme="minorHAnsi"/>
        </w:rPr>
        <w:t>NCDs</w:t>
      </w:r>
      <w:r w:rsidR="008B68E5" w:rsidRPr="00D902B1">
        <w:rPr>
          <w:rFonts w:cstheme="minorHAnsi"/>
        </w:rPr>
        <w:t>.</w:t>
      </w:r>
      <w:r w:rsidRPr="003706D7">
        <w:rPr>
          <w:rStyle w:val="FootnoteReference"/>
          <w:rFonts w:cstheme="minorHAnsi"/>
        </w:rPr>
        <w:footnoteReference w:id="6"/>
      </w:r>
      <w:r w:rsidR="007A5635" w:rsidRPr="003706D7">
        <w:rPr>
          <w:rFonts w:cstheme="minorHAnsi"/>
        </w:rPr>
        <w:t xml:space="preserve"> Georgia faces challenges to fight of high levels of communicable diseases</w:t>
      </w:r>
      <w:r w:rsidR="007A5635" w:rsidRPr="009D0802">
        <w:rPr>
          <w:rFonts w:cstheme="minorHAnsi"/>
        </w:rPr>
        <w:t xml:space="preserve"> as well, with an increasing incidence of HIV and a high burden of multidrug-resistant TB. </w:t>
      </w:r>
    </w:p>
    <w:p w14:paraId="5F7AB864" w14:textId="30FC2314" w:rsidR="007A5635" w:rsidRDefault="007A5635" w:rsidP="007A5635">
      <w:pPr>
        <w:spacing w:after="120" w:line="240" w:lineRule="auto"/>
        <w:jc w:val="both"/>
        <w:rPr>
          <w:rFonts w:cstheme="minorHAnsi"/>
        </w:rPr>
      </w:pPr>
      <w:r w:rsidRPr="006518DE">
        <w:rPr>
          <w:rFonts w:cstheme="minorHAnsi"/>
        </w:rPr>
        <w:t xml:space="preserve">Despite these, Georgia can still be considered progressing in many directions in health sector. One of the key aspects is the access to health services, which was made possible through State Universal Health </w:t>
      </w:r>
      <w:r w:rsidR="00E2534F">
        <w:rPr>
          <w:rFonts w:cstheme="minorHAnsi"/>
        </w:rPr>
        <w:t>C</w:t>
      </w:r>
      <w:r w:rsidRPr="006518DE">
        <w:rPr>
          <w:rFonts w:cstheme="minorHAnsi"/>
        </w:rPr>
        <w:t>are Program (UHCP).</w:t>
      </w:r>
    </w:p>
    <w:p w14:paraId="69E17CFD" w14:textId="214A7AFC" w:rsidR="00664446" w:rsidRDefault="00664446" w:rsidP="00664446">
      <w:pPr>
        <w:spacing w:after="120" w:line="240" w:lineRule="auto"/>
        <w:jc w:val="both"/>
        <w:rPr>
          <w:rFonts w:cs="TimesNewRomanPSMT"/>
        </w:rPr>
      </w:pPr>
      <w:r w:rsidRPr="00F8713B">
        <w:rPr>
          <w:rFonts w:cstheme="minorHAnsi"/>
        </w:rPr>
        <w:t>In Georgia, the total health care expenditures are growing each year, indicating increased demand for health services and the growth of the population's wealth</w:t>
      </w:r>
      <w:r>
        <w:rPr>
          <w:rFonts w:cstheme="minorHAnsi"/>
        </w:rPr>
        <w:t xml:space="preserve">. </w:t>
      </w:r>
      <w:r w:rsidRPr="00F8713B">
        <w:rPr>
          <w:rFonts w:cstheme="minorHAnsi"/>
          <w:color w:val="000000"/>
        </w:rPr>
        <w:t xml:space="preserve">WHO estimated that Georgia’s total expenditure on health (as a percentage of GDP) slightly increased </w:t>
      </w:r>
      <w:r w:rsidRPr="00192274">
        <w:rPr>
          <w:rFonts w:cstheme="minorHAnsi"/>
          <w:color w:val="000000"/>
          <w:highlight w:val="yellow"/>
        </w:rPr>
        <w:t xml:space="preserve">between 2000 </w:t>
      </w:r>
      <w:ins w:id="6" w:author="Ketevan Goginashvili" w:date="2019-01-14T14:31:00Z">
        <w:r w:rsidR="00FA2D6A">
          <w:rPr>
            <w:rFonts w:cstheme="minorHAnsi"/>
            <w:color w:val="000000"/>
            <w:highlight w:val="yellow"/>
          </w:rPr>
          <w:t xml:space="preserve">– </w:t>
        </w:r>
      </w:ins>
      <w:ins w:id="7" w:author="Ketevan Goginashvili" w:date="2019-01-14T14:32:00Z">
        <w:r w:rsidR="00FA2D6A">
          <w:rPr>
            <w:rFonts w:cstheme="minorHAnsi"/>
            <w:color w:val="000000"/>
            <w:highlight w:val="yellow"/>
          </w:rPr>
          <w:t>7.</w:t>
        </w:r>
      </w:ins>
      <w:ins w:id="8" w:author="Ketevan Goginashvili" w:date="2019-01-14T14:31:00Z">
        <w:r w:rsidR="00FA2D6A">
          <w:rPr>
            <w:rFonts w:cstheme="minorHAnsi"/>
            <w:color w:val="000000"/>
            <w:highlight w:val="yellow"/>
          </w:rPr>
          <w:t>4%</w:t>
        </w:r>
      </w:ins>
      <w:r w:rsidRPr="00192274">
        <w:rPr>
          <w:rFonts w:cstheme="minorHAnsi"/>
          <w:color w:val="000000"/>
          <w:highlight w:val="yellow"/>
        </w:rPr>
        <w:t xml:space="preserve">and </w:t>
      </w:r>
      <w:del w:id="9" w:author="Ketevan Goginashvili" w:date="2019-01-14T14:30:00Z">
        <w:r w:rsidRPr="00192274" w:rsidDel="00FA2D6A">
          <w:rPr>
            <w:rFonts w:cstheme="minorHAnsi"/>
            <w:color w:val="000000"/>
            <w:highlight w:val="yellow"/>
          </w:rPr>
          <w:delText xml:space="preserve">2015 </w:delText>
        </w:r>
      </w:del>
      <w:ins w:id="10" w:author="Ketevan Goginashvili" w:date="2019-01-14T14:30:00Z">
        <w:r w:rsidR="00FA2D6A" w:rsidRPr="00192274">
          <w:rPr>
            <w:rFonts w:cstheme="minorHAnsi"/>
            <w:color w:val="000000"/>
            <w:highlight w:val="yellow"/>
          </w:rPr>
          <w:t>201</w:t>
        </w:r>
        <w:r w:rsidR="00FA2D6A">
          <w:rPr>
            <w:rFonts w:cstheme="minorHAnsi"/>
            <w:color w:val="000000"/>
            <w:highlight w:val="yellow"/>
          </w:rPr>
          <w:t>6</w:t>
        </w:r>
        <w:r w:rsidR="00FA2D6A" w:rsidRPr="00192274">
          <w:rPr>
            <w:rFonts w:cstheme="minorHAnsi"/>
            <w:color w:val="000000"/>
            <w:highlight w:val="yellow"/>
          </w:rPr>
          <w:t xml:space="preserve"> </w:t>
        </w:r>
      </w:ins>
      <w:r w:rsidRPr="00192274">
        <w:rPr>
          <w:rFonts w:cstheme="minorHAnsi"/>
          <w:color w:val="000000"/>
          <w:highlight w:val="yellow"/>
        </w:rPr>
        <w:t xml:space="preserve">to </w:t>
      </w:r>
      <w:del w:id="11" w:author="Ketevan Goginashvili" w:date="2019-01-14T14:32:00Z">
        <w:r w:rsidRPr="00192274" w:rsidDel="00FA2D6A">
          <w:rPr>
            <w:rFonts w:cstheme="minorHAnsi"/>
            <w:color w:val="000000"/>
            <w:highlight w:val="yellow"/>
          </w:rPr>
          <w:delText>7.9</w:delText>
        </w:r>
      </w:del>
      <w:ins w:id="12" w:author="Ketevan Goginashvili" w:date="2019-01-14T14:32:00Z">
        <w:r w:rsidR="00FA2D6A">
          <w:rPr>
            <w:rFonts w:cstheme="minorHAnsi"/>
            <w:color w:val="000000"/>
            <w:highlight w:val="yellow"/>
          </w:rPr>
          <w:t>8.4</w:t>
        </w:r>
      </w:ins>
      <w:r w:rsidRPr="00192274">
        <w:rPr>
          <w:rFonts w:cstheme="minorHAnsi"/>
          <w:color w:val="000000"/>
          <w:highlight w:val="yellow"/>
        </w:rPr>
        <w:t>%.</w:t>
      </w:r>
      <w:r w:rsidRPr="00F8713B">
        <w:rPr>
          <w:rFonts w:cstheme="minorHAnsi"/>
          <w:color w:val="000000"/>
        </w:rPr>
        <w:t xml:space="preserve"> This level of expenditure was close to the average for the CIS (6.6%) and a </w:t>
      </w:r>
      <w:del w:id="13" w:author="Ketevan Goginashvili" w:date="2019-01-14T14:32:00Z">
        <w:r w:rsidRPr="00F8713B" w:rsidDel="00FA2D6A">
          <w:rPr>
            <w:rFonts w:cstheme="minorHAnsi"/>
            <w:color w:val="000000"/>
          </w:rPr>
          <w:delText xml:space="preserve">little </w:delText>
        </w:r>
      </w:del>
      <w:ins w:id="14" w:author="Ketevan Goginashvili" w:date="2019-01-14T14:32:00Z">
        <w:r w:rsidR="00FA2D6A">
          <w:rPr>
            <w:rFonts w:cstheme="minorHAnsi"/>
            <w:color w:val="000000"/>
          </w:rPr>
          <w:t>the same as</w:t>
        </w:r>
        <w:r w:rsidR="00FA2D6A" w:rsidRPr="00F8713B">
          <w:rPr>
            <w:rFonts w:cstheme="minorHAnsi"/>
            <w:color w:val="000000"/>
          </w:rPr>
          <w:t xml:space="preserve"> </w:t>
        </w:r>
      </w:ins>
      <w:del w:id="15" w:author="Ketevan Goginashvili" w:date="2019-01-14T14:32:00Z">
        <w:r w:rsidRPr="00F8713B" w:rsidDel="00FA2D6A">
          <w:rPr>
            <w:rFonts w:cstheme="minorHAnsi"/>
            <w:color w:val="000000"/>
          </w:rPr>
          <w:delText xml:space="preserve">below </w:delText>
        </w:r>
      </w:del>
      <w:r w:rsidRPr="00F8713B">
        <w:rPr>
          <w:rFonts w:cstheme="minorHAnsi"/>
          <w:color w:val="000000"/>
        </w:rPr>
        <w:t>the average for the WHO European Region (8.2%).</w:t>
      </w:r>
      <w:r>
        <w:rPr>
          <w:rStyle w:val="FootnoteReference"/>
          <w:rFonts w:cs="Adelle CYR"/>
          <w:color w:val="000000"/>
        </w:rPr>
        <w:footnoteReference w:id="7"/>
      </w:r>
      <w:r>
        <w:rPr>
          <w:rFonts w:cs="Adelle CYR"/>
          <w:color w:val="000000"/>
        </w:rPr>
        <w:t xml:space="preserve"> </w:t>
      </w:r>
    </w:p>
    <w:p w14:paraId="47135F4A" w14:textId="06114D66" w:rsidR="00304633" w:rsidRDefault="00C30427" w:rsidP="00304633">
      <w:pPr>
        <w:jc w:val="both"/>
        <w:rPr>
          <w:rFonts w:cs="Arial"/>
          <w:bCs/>
        </w:rPr>
      </w:pPr>
      <w:r w:rsidRPr="00981622">
        <w:t>Since 2013, the GoG has laid the foundation for public health and welfare-oriented health policy. Last years the state budget allocations for the health sector substantially increased.</w:t>
      </w:r>
      <w:r w:rsidR="009E4568" w:rsidRPr="00981622">
        <w:t xml:space="preserve"> </w:t>
      </w:r>
      <w:r w:rsidR="009E4568" w:rsidRPr="00CF492C">
        <w:rPr>
          <w:highlight w:val="yellow"/>
        </w:rPr>
        <w:t>(in 2012 - 450 million GEL; in 201</w:t>
      </w:r>
      <w:r w:rsidR="000D2857" w:rsidRPr="00CF492C">
        <w:rPr>
          <w:highlight w:val="yellow"/>
        </w:rPr>
        <w:t>7</w:t>
      </w:r>
      <w:r w:rsidR="009E4568" w:rsidRPr="00CF492C">
        <w:rPr>
          <w:highlight w:val="yellow"/>
        </w:rPr>
        <w:t xml:space="preserve"> - </w:t>
      </w:r>
      <w:del w:id="16" w:author="Ketevan Goginashvili" w:date="2019-01-14T13:23:00Z">
        <w:r w:rsidR="009E4568" w:rsidRPr="00CF492C" w:rsidDel="00FB5D32">
          <w:rPr>
            <w:highlight w:val="yellow"/>
          </w:rPr>
          <w:delText>9</w:delText>
        </w:r>
        <w:r w:rsidR="000D2857" w:rsidRPr="00CF492C" w:rsidDel="00FB5D32">
          <w:rPr>
            <w:highlight w:val="yellow"/>
          </w:rPr>
          <w:delText>35</w:delText>
        </w:r>
        <w:r w:rsidR="009E4568" w:rsidRPr="00CF492C" w:rsidDel="00FB5D32">
          <w:rPr>
            <w:highlight w:val="yellow"/>
          </w:rPr>
          <w:delText xml:space="preserve"> </w:delText>
        </w:r>
      </w:del>
      <w:ins w:id="17" w:author="Ketevan Goginashvili" w:date="2019-01-14T13:23:00Z">
        <w:r w:rsidR="00FB5D32">
          <w:rPr>
            <w:highlight w:val="yellow"/>
          </w:rPr>
          <w:t>1111</w:t>
        </w:r>
        <w:r w:rsidR="00FB5D32" w:rsidRPr="00CF492C">
          <w:rPr>
            <w:highlight w:val="yellow"/>
          </w:rPr>
          <w:t xml:space="preserve"> </w:t>
        </w:r>
      </w:ins>
      <w:r w:rsidR="009E4568" w:rsidRPr="00CF492C">
        <w:rPr>
          <w:highlight w:val="yellow"/>
        </w:rPr>
        <w:t>million GEL).</w:t>
      </w:r>
      <w:r w:rsidRPr="00981622">
        <w:t xml:space="preserve"> The OOP payments constituted the highest share of private expenditure, of which only 7% was spent on direct insurance payments, the rest funds were spent on healthcare services. The share of the OOP payments in total health expenditures has significantly decreased from 73% (in 2012) to 57% (in 2015), mainly due to the lower cost of hospitalization, which is a direct consequence of the Universal Health Care Program</w:t>
      </w:r>
      <w:r w:rsidRPr="00304633">
        <w:t>.</w:t>
      </w:r>
      <w:r w:rsidR="00C11A04" w:rsidRPr="00304633">
        <w:rPr>
          <w:rStyle w:val="FootnoteReference"/>
        </w:rPr>
        <w:footnoteReference w:id="8"/>
      </w:r>
      <w:r w:rsidR="00304633" w:rsidRPr="00304633">
        <w:rPr>
          <w:rFonts w:cs="Arial"/>
          <w:bCs/>
        </w:rPr>
        <w:t xml:space="preserve"> The health system is still largely oriented </w:t>
      </w:r>
      <w:r w:rsidR="00304633" w:rsidRPr="00304633">
        <w:rPr>
          <w:rFonts w:cs="Arial"/>
          <w:bCs/>
        </w:rPr>
        <w:lastRenderedPageBreak/>
        <w:t>towards curative care. Spending on inpatient care represents 67</w:t>
      </w:r>
      <w:r w:rsidR="00304633">
        <w:rPr>
          <w:rFonts w:cs="Arial"/>
          <w:bCs/>
        </w:rPr>
        <w:t>%</w:t>
      </w:r>
      <w:r w:rsidR="00304633" w:rsidRPr="00304633">
        <w:rPr>
          <w:rFonts w:cs="Arial"/>
          <w:bCs/>
        </w:rPr>
        <w:t xml:space="preserve"> of public health spending, while 25</w:t>
      </w:r>
      <w:r w:rsidR="00304633">
        <w:rPr>
          <w:rFonts w:cs="Arial"/>
          <w:bCs/>
        </w:rPr>
        <w:t xml:space="preserve">% </w:t>
      </w:r>
      <w:r w:rsidR="00304633" w:rsidRPr="00304633">
        <w:rPr>
          <w:rFonts w:cs="Arial"/>
          <w:bCs/>
        </w:rPr>
        <w:t>is allocated towards primary care.</w:t>
      </w:r>
      <w:r w:rsidR="00304633" w:rsidRPr="005A1CCD">
        <w:rPr>
          <w:rFonts w:cs="Arial"/>
          <w:bCs/>
        </w:rPr>
        <w:t xml:space="preserve"> </w:t>
      </w:r>
      <w:r w:rsidR="00304633">
        <w:rPr>
          <w:rStyle w:val="FootnoteReference"/>
          <w:rFonts w:cs="Arial"/>
          <w:bCs/>
        </w:rPr>
        <w:footnoteReference w:id="9"/>
      </w:r>
    </w:p>
    <w:p w14:paraId="4EFD8425" w14:textId="5027ED79" w:rsidR="007A5635" w:rsidRPr="003706D7" w:rsidRDefault="007A5635" w:rsidP="007A5635">
      <w:pPr>
        <w:spacing w:after="120" w:line="240" w:lineRule="auto"/>
        <w:jc w:val="both"/>
        <w:rPr>
          <w:rFonts w:cstheme="minorHAnsi"/>
        </w:rPr>
      </w:pPr>
      <w:r w:rsidRPr="00662330">
        <w:rPr>
          <w:rFonts w:cstheme="minorHAnsi"/>
          <w:color w:val="000000"/>
        </w:rPr>
        <w:t xml:space="preserve">The access to health services is considered as the key factor due to high </w:t>
      </w:r>
      <w:r w:rsidR="00F8713B" w:rsidRPr="00662330">
        <w:rPr>
          <w:rFonts w:cstheme="minorHAnsi"/>
          <w:color w:val="000000"/>
        </w:rPr>
        <w:t xml:space="preserve">inequality </w:t>
      </w:r>
      <w:r w:rsidRPr="00662330">
        <w:rPr>
          <w:rFonts w:cstheme="minorHAnsi"/>
          <w:color w:val="000000"/>
        </w:rPr>
        <w:t xml:space="preserve">rates </w:t>
      </w:r>
      <w:r w:rsidR="00F8713B" w:rsidRPr="00662330">
        <w:rPr>
          <w:rFonts w:cstheme="minorHAnsi"/>
          <w:color w:val="000000"/>
        </w:rPr>
        <w:t xml:space="preserve">in </w:t>
      </w:r>
      <w:r w:rsidRPr="00662330">
        <w:rPr>
          <w:rFonts w:cstheme="minorHAnsi"/>
          <w:color w:val="000000"/>
        </w:rPr>
        <w:t>the country</w:t>
      </w:r>
      <w:r w:rsidR="00F8713B" w:rsidRPr="00662330">
        <w:rPr>
          <w:rFonts w:cstheme="minorHAnsi"/>
          <w:color w:val="000000"/>
        </w:rPr>
        <w:t>, reflected in th</w:t>
      </w:r>
      <w:r w:rsidRPr="00662330">
        <w:rPr>
          <w:rFonts w:cstheme="minorHAnsi"/>
          <w:color w:val="000000"/>
        </w:rPr>
        <w:t>e</w:t>
      </w:r>
      <w:r w:rsidR="00F8713B" w:rsidRPr="00662330">
        <w:rPr>
          <w:rFonts w:cstheme="minorHAnsi"/>
          <w:color w:val="000000"/>
        </w:rPr>
        <w:t xml:space="preserve"> higher-than-average Gini coefficient</w:t>
      </w:r>
      <w:r w:rsidR="00A41341" w:rsidRPr="00662330">
        <w:rPr>
          <w:rFonts w:cstheme="minorHAnsi"/>
          <w:color w:val="000000"/>
        </w:rPr>
        <w:t>, the</w:t>
      </w:r>
      <w:r w:rsidR="00F8713B" w:rsidRPr="00662330">
        <w:rPr>
          <w:rFonts w:cstheme="minorHAnsi"/>
          <w:color w:val="000000"/>
        </w:rPr>
        <w:t xml:space="preserve"> proportion of </w:t>
      </w:r>
      <w:r w:rsidR="00192274" w:rsidRPr="00662330">
        <w:rPr>
          <w:rFonts w:cstheme="minorHAnsi"/>
          <w:color w:val="000000"/>
        </w:rPr>
        <w:t>chi</w:t>
      </w:r>
      <w:r w:rsidR="00192274">
        <w:rPr>
          <w:rFonts w:cstheme="minorHAnsi"/>
          <w:color w:val="000000"/>
        </w:rPr>
        <w:t>ld</w:t>
      </w:r>
      <w:r w:rsidR="00192274" w:rsidRPr="00662330">
        <w:rPr>
          <w:rFonts w:cstheme="minorHAnsi"/>
          <w:color w:val="000000"/>
        </w:rPr>
        <w:t>ren</w:t>
      </w:r>
      <w:r w:rsidR="00F8713B" w:rsidRPr="00662330">
        <w:rPr>
          <w:rFonts w:cstheme="minorHAnsi"/>
          <w:color w:val="000000"/>
        </w:rPr>
        <w:t xml:space="preserve"> of official primary school age not enrolled, as well </w:t>
      </w:r>
      <w:r w:rsidR="008D30D6" w:rsidRPr="00662330">
        <w:rPr>
          <w:rFonts w:cstheme="minorHAnsi"/>
          <w:color w:val="000000"/>
        </w:rPr>
        <w:t>as in</w:t>
      </w:r>
      <w:r w:rsidR="00F8713B" w:rsidRPr="00662330">
        <w:rPr>
          <w:rFonts w:cstheme="minorHAnsi"/>
          <w:color w:val="000000"/>
        </w:rPr>
        <w:t xml:space="preserve"> the unemployment rate</w:t>
      </w:r>
      <w:r w:rsidR="005E50AA" w:rsidRPr="00662330">
        <w:rPr>
          <w:rFonts w:cstheme="minorHAnsi"/>
          <w:color w:val="000000"/>
        </w:rPr>
        <w:t xml:space="preserve">, which is </w:t>
      </w:r>
      <w:r w:rsidR="00AF08C2" w:rsidRPr="00662330">
        <w:rPr>
          <w:rFonts w:cstheme="minorHAnsi"/>
          <w:color w:val="222222"/>
          <w:shd w:val="clear" w:color="auto" w:fill="FFFFFF"/>
        </w:rPr>
        <w:t xml:space="preserve">11.7 % </w:t>
      </w:r>
      <w:r w:rsidR="005E50AA" w:rsidRPr="00662330">
        <w:rPr>
          <w:rFonts w:cstheme="minorHAnsi"/>
          <w:color w:val="222222"/>
          <w:shd w:val="clear" w:color="auto" w:fill="FFFFFF"/>
        </w:rPr>
        <w:t>(Geostat, 2016). Hence</w:t>
      </w:r>
      <w:r w:rsidR="005E50AA" w:rsidRPr="00662330">
        <w:rPr>
          <w:rFonts w:cstheme="minorHAnsi"/>
        </w:rPr>
        <w:t>, the need for sustainable financing o</w:t>
      </w:r>
      <w:r w:rsidRPr="00662330">
        <w:rPr>
          <w:rFonts w:cstheme="minorHAnsi"/>
        </w:rPr>
        <w:t>f the government health program</w:t>
      </w:r>
      <w:r w:rsidR="005E50AA" w:rsidRPr="00662330">
        <w:rPr>
          <w:rFonts w:cstheme="minorHAnsi"/>
        </w:rPr>
        <w:t>s</w:t>
      </w:r>
      <w:r w:rsidR="00EA0C45">
        <w:rPr>
          <w:rFonts w:cstheme="minorHAnsi"/>
        </w:rPr>
        <w:t xml:space="preserve">, </w:t>
      </w:r>
      <w:r w:rsidR="005E50AA" w:rsidRPr="00662330">
        <w:rPr>
          <w:rFonts w:cstheme="minorHAnsi"/>
        </w:rPr>
        <w:t xml:space="preserve">reduction of </w:t>
      </w:r>
      <w:r w:rsidRPr="00662330">
        <w:rPr>
          <w:rFonts w:cstheme="minorHAnsi"/>
        </w:rPr>
        <w:t xml:space="preserve">the </w:t>
      </w:r>
      <w:r w:rsidR="005E50AA" w:rsidRPr="00662330">
        <w:rPr>
          <w:rFonts w:cstheme="minorHAnsi"/>
        </w:rPr>
        <w:t xml:space="preserve">OOP costs </w:t>
      </w:r>
      <w:r w:rsidR="00EA0C45">
        <w:rPr>
          <w:rFonts w:cstheme="minorHAnsi"/>
        </w:rPr>
        <w:t xml:space="preserve">and deliver high quality health services </w:t>
      </w:r>
      <w:r w:rsidR="005E50AA" w:rsidRPr="00662330">
        <w:rPr>
          <w:rFonts w:cstheme="minorHAnsi"/>
        </w:rPr>
        <w:t xml:space="preserve">remain </w:t>
      </w:r>
      <w:r w:rsidRPr="00662330">
        <w:rPr>
          <w:rFonts w:cstheme="minorHAnsi"/>
        </w:rPr>
        <w:t xml:space="preserve">on the top of the </w:t>
      </w:r>
      <w:r w:rsidR="005E50AA" w:rsidRPr="00662330">
        <w:rPr>
          <w:rFonts w:cstheme="minorHAnsi"/>
        </w:rPr>
        <w:t>policy makers</w:t>
      </w:r>
      <w:r w:rsidRPr="00662330">
        <w:rPr>
          <w:rFonts w:cstheme="minorHAnsi"/>
        </w:rPr>
        <w:t>’ agenda</w:t>
      </w:r>
      <w:r w:rsidR="00662330">
        <w:rPr>
          <w:rFonts w:cstheme="minorHAnsi"/>
        </w:rPr>
        <w:t>.</w:t>
      </w:r>
      <w:r w:rsidRPr="00662330">
        <w:rPr>
          <w:rFonts w:cstheme="minorHAnsi"/>
        </w:rPr>
        <w:t xml:space="preserve"> </w:t>
      </w:r>
      <w:r w:rsidRPr="00662330">
        <w:rPr>
          <w:rStyle w:val="FootnoteReference"/>
          <w:rFonts w:cstheme="minorHAnsi"/>
          <w:color w:val="000000"/>
        </w:rPr>
        <w:footnoteReference w:id="10"/>
      </w:r>
      <w:r w:rsidRPr="00662330">
        <w:rPr>
          <w:rFonts w:cstheme="minorHAnsi"/>
          <w:color w:val="000000"/>
        </w:rPr>
        <w:t xml:space="preserve">  </w:t>
      </w:r>
    </w:p>
    <w:p w14:paraId="3AF328AA" w14:textId="3F17B1CC" w:rsidR="000D5B6E" w:rsidRPr="009D0802" w:rsidRDefault="000D5B6E" w:rsidP="001A42DF">
      <w:pPr>
        <w:spacing w:after="120" w:line="240" w:lineRule="auto"/>
        <w:jc w:val="both"/>
        <w:rPr>
          <w:rFonts w:cstheme="minorHAnsi"/>
          <w:b/>
        </w:rPr>
      </w:pPr>
    </w:p>
    <w:p w14:paraId="0D7893AD" w14:textId="3243EBF2" w:rsidR="003969BA" w:rsidRPr="001C7E46" w:rsidRDefault="003969BA"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rPr>
      </w:pPr>
      <w:bookmarkStart w:id="18" w:name="_Toc533209973"/>
      <w:r w:rsidRPr="001C7E46">
        <w:rPr>
          <w:rFonts w:asciiTheme="minorHAnsi" w:hAnsiTheme="minorHAnsi" w:cstheme="minorHAnsi"/>
          <w:color w:val="2F5496" w:themeColor="accent1" w:themeShade="BF"/>
          <w:bdr w:val="none" w:sz="0" w:space="0" w:color="auto" w:frame="1"/>
        </w:rPr>
        <w:t>The main health targets addressed through national policies</w:t>
      </w:r>
      <w:bookmarkEnd w:id="18"/>
    </w:p>
    <w:p w14:paraId="65C5FE7B" w14:textId="2974BE3C" w:rsidR="003969BA" w:rsidRDefault="000661F3" w:rsidP="001A42DF">
      <w:pPr>
        <w:spacing w:after="120" w:line="240" w:lineRule="auto"/>
        <w:jc w:val="both"/>
        <w:rPr>
          <w:rFonts w:cstheme="minorHAnsi"/>
        </w:rPr>
      </w:pPr>
      <w:r w:rsidRPr="003706D7">
        <w:rPr>
          <w:rFonts w:cstheme="minorHAnsi"/>
        </w:rPr>
        <w:t xml:space="preserve">The </w:t>
      </w:r>
      <w:r w:rsidRPr="006518DE">
        <w:rPr>
          <w:rFonts w:cstheme="minorHAnsi"/>
        </w:rPr>
        <w:t>a</w:t>
      </w:r>
      <w:r w:rsidR="00665F99" w:rsidRPr="00D902B1">
        <w:rPr>
          <w:rFonts w:cstheme="minorHAnsi"/>
        </w:rPr>
        <w:t xml:space="preserve">nnex 1 outlines the priorities </w:t>
      </w:r>
      <w:r w:rsidRPr="00D902B1">
        <w:rPr>
          <w:rFonts w:cstheme="minorHAnsi"/>
        </w:rPr>
        <w:t xml:space="preserve">set forward by </w:t>
      </w:r>
      <w:r w:rsidR="00665F99" w:rsidRPr="00D902B1">
        <w:rPr>
          <w:rFonts w:cstheme="minorHAnsi"/>
        </w:rPr>
        <w:t>the Georgian health care strategi</w:t>
      </w:r>
      <w:r w:rsidRPr="001C7E46">
        <w:rPr>
          <w:rFonts w:cstheme="minorHAnsi"/>
        </w:rPr>
        <w:t>es</w:t>
      </w:r>
      <w:r w:rsidR="00665F99" w:rsidRPr="003706D7">
        <w:rPr>
          <w:rFonts w:cstheme="minorHAnsi"/>
        </w:rPr>
        <w:t xml:space="preserve"> and their relevance </w:t>
      </w:r>
      <w:r w:rsidRPr="009D0802">
        <w:rPr>
          <w:rFonts w:cstheme="minorHAnsi"/>
        </w:rPr>
        <w:t>to the</w:t>
      </w:r>
      <w:r w:rsidR="00665F99" w:rsidRPr="00D9571B">
        <w:rPr>
          <w:rFonts w:cstheme="minorHAnsi"/>
        </w:rPr>
        <w:t xml:space="preserve"> SDGs.</w:t>
      </w:r>
      <w:r w:rsidR="00FF19D6" w:rsidRPr="00D9571B">
        <w:rPr>
          <w:rFonts w:cstheme="minorHAnsi"/>
        </w:rPr>
        <w:t xml:space="preserve"> Th</w:t>
      </w:r>
      <w:r w:rsidRPr="006518DE">
        <w:rPr>
          <w:rFonts w:cstheme="minorHAnsi"/>
        </w:rPr>
        <w:t>ese are</w:t>
      </w:r>
      <w:r w:rsidR="00FF19D6" w:rsidRPr="006518DE">
        <w:rPr>
          <w:rFonts w:cstheme="minorHAnsi"/>
        </w:rPr>
        <w:t xml:space="preserve"> </w:t>
      </w:r>
      <w:r w:rsidR="00FF19D6" w:rsidRPr="00D902B1">
        <w:rPr>
          <w:rFonts w:cstheme="minorHAnsi"/>
        </w:rPr>
        <w:t xml:space="preserve">strategies addressing </w:t>
      </w:r>
      <w:r w:rsidRPr="00D902B1">
        <w:rPr>
          <w:rFonts w:cstheme="minorHAnsi"/>
        </w:rPr>
        <w:t xml:space="preserve">specifically </w:t>
      </w:r>
      <w:r w:rsidR="00FF19D6" w:rsidRPr="00D902B1">
        <w:rPr>
          <w:rFonts w:cstheme="minorHAnsi"/>
        </w:rPr>
        <w:t>health, as well as non-health sector</w:t>
      </w:r>
      <w:r w:rsidRPr="00D902B1">
        <w:rPr>
          <w:rFonts w:cstheme="minorHAnsi"/>
        </w:rPr>
        <w:t>s</w:t>
      </w:r>
      <w:r w:rsidR="00FF19D6" w:rsidRPr="00D902B1">
        <w:rPr>
          <w:rFonts w:cstheme="minorHAnsi"/>
        </w:rPr>
        <w:t>.</w:t>
      </w:r>
      <w:r w:rsidR="00665F99" w:rsidRPr="00D902B1">
        <w:rPr>
          <w:rFonts w:cstheme="minorHAnsi"/>
        </w:rPr>
        <w:t xml:space="preserve"> </w:t>
      </w:r>
      <w:r w:rsidR="00F7500B" w:rsidRPr="00D902B1">
        <w:rPr>
          <w:rFonts w:cstheme="minorHAnsi"/>
        </w:rPr>
        <w:t xml:space="preserve">In addition, </w:t>
      </w:r>
      <w:r w:rsidRPr="00D902B1">
        <w:rPr>
          <w:rFonts w:cstheme="minorHAnsi"/>
        </w:rPr>
        <w:t xml:space="preserve">there are </w:t>
      </w:r>
      <w:r w:rsidR="00F7500B" w:rsidRPr="00D902B1">
        <w:rPr>
          <w:rFonts w:cstheme="minorHAnsi"/>
        </w:rPr>
        <w:t xml:space="preserve">various strategic documents, which are </w:t>
      </w:r>
      <w:r w:rsidRPr="00D902B1">
        <w:rPr>
          <w:rFonts w:cstheme="minorHAnsi"/>
        </w:rPr>
        <w:t>awaiting</w:t>
      </w:r>
      <w:r w:rsidR="00F7500B" w:rsidRPr="00D902B1">
        <w:rPr>
          <w:rFonts w:cstheme="minorHAnsi"/>
        </w:rPr>
        <w:t xml:space="preserve"> approv</w:t>
      </w:r>
      <w:r w:rsidRPr="00D902B1">
        <w:rPr>
          <w:rFonts w:cstheme="minorHAnsi"/>
        </w:rPr>
        <w:t>al</w:t>
      </w:r>
      <w:r w:rsidR="000F3170">
        <w:rPr>
          <w:rFonts w:cstheme="minorHAnsi"/>
        </w:rPr>
        <w:t xml:space="preserve"> from Government</w:t>
      </w:r>
      <w:r w:rsidR="00D41CFC" w:rsidRPr="00D902B1">
        <w:rPr>
          <w:rFonts w:cstheme="minorHAnsi"/>
        </w:rPr>
        <w:t xml:space="preserve"> (</w:t>
      </w:r>
      <w:r w:rsidR="00665F99" w:rsidRPr="00D902B1">
        <w:rPr>
          <w:rFonts w:cstheme="minorHAnsi"/>
        </w:rPr>
        <w:t xml:space="preserve">Global Alliance Strategy against Chronic Respiratory Diseases, Cancer Control National Strategy, National </w:t>
      </w:r>
      <w:r w:rsidR="00D105F9" w:rsidRPr="00D902B1">
        <w:rPr>
          <w:rFonts w:cstheme="minorHAnsi"/>
        </w:rPr>
        <w:t>S</w:t>
      </w:r>
      <w:r w:rsidR="00665F99" w:rsidRPr="00D902B1">
        <w:rPr>
          <w:rFonts w:cstheme="minorHAnsi"/>
        </w:rPr>
        <w:t xml:space="preserve">trategy to </w:t>
      </w:r>
      <w:r w:rsidR="00D105F9" w:rsidRPr="00D902B1">
        <w:rPr>
          <w:rFonts w:cstheme="minorHAnsi"/>
        </w:rPr>
        <w:t>R</w:t>
      </w:r>
      <w:r w:rsidR="00665F99" w:rsidRPr="00D902B1">
        <w:rPr>
          <w:rFonts w:cstheme="minorHAnsi"/>
        </w:rPr>
        <w:t xml:space="preserve">educe </w:t>
      </w:r>
      <w:r w:rsidR="00D105F9" w:rsidRPr="00D902B1">
        <w:rPr>
          <w:rFonts w:cstheme="minorHAnsi"/>
        </w:rPr>
        <w:t>E</w:t>
      </w:r>
      <w:r w:rsidR="00665F99" w:rsidRPr="00D902B1">
        <w:rPr>
          <w:rFonts w:cstheme="minorHAnsi"/>
        </w:rPr>
        <w:t xml:space="preserve">xcess </w:t>
      </w:r>
      <w:r w:rsidR="00D105F9" w:rsidRPr="00D902B1">
        <w:rPr>
          <w:rFonts w:cstheme="minorHAnsi"/>
        </w:rPr>
        <w:t>C</w:t>
      </w:r>
      <w:r w:rsidR="00665F99" w:rsidRPr="00D902B1">
        <w:rPr>
          <w:rFonts w:cstheme="minorHAnsi"/>
        </w:rPr>
        <w:t xml:space="preserve">onsumption of </w:t>
      </w:r>
      <w:r w:rsidR="00D105F9" w:rsidRPr="00D902B1">
        <w:rPr>
          <w:rFonts w:cstheme="minorHAnsi"/>
        </w:rPr>
        <w:t>S</w:t>
      </w:r>
      <w:r w:rsidR="00665F99" w:rsidRPr="00D902B1">
        <w:rPr>
          <w:rFonts w:cstheme="minorHAnsi"/>
        </w:rPr>
        <w:t>alt, Obesity Prevention Strategy, National Strategy for Prevention and Control of Injuries and Violence, National Strategy for Diabetes Control</w:t>
      </w:r>
      <w:r w:rsidR="00D41CFC" w:rsidRPr="00D902B1">
        <w:rPr>
          <w:rFonts w:cstheme="minorHAnsi"/>
        </w:rPr>
        <w:t>)</w:t>
      </w:r>
      <w:r w:rsidR="00D41CFC" w:rsidRPr="003706D7">
        <w:rPr>
          <w:rFonts w:cstheme="minorHAnsi"/>
        </w:rPr>
        <w:t>.</w:t>
      </w:r>
      <w:r w:rsidR="00665F99" w:rsidRPr="003706D7">
        <w:rPr>
          <w:rFonts w:cstheme="minorHAnsi"/>
        </w:rPr>
        <w:t xml:space="preserve">  </w:t>
      </w:r>
      <w:r w:rsidR="00582AA3" w:rsidRPr="009D0802">
        <w:rPr>
          <w:rFonts w:cstheme="minorHAnsi"/>
        </w:rPr>
        <w:t xml:space="preserve"> </w:t>
      </w:r>
    </w:p>
    <w:p w14:paraId="7EB2D17E" w14:textId="3D3D5EB0" w:rsidR="00D72DAE" w:rsidRDefault="00D72DAE" w:rsidP="001A42DF">
      <w:pPr>
        <w:spacing w:after="120" w:line="240" w:lineRule="auto"/>
        <w:jc w:val="both"/>
        <w:rPr>
          <w:rFonts w:cstheme="minorHAnsi"/>
        </w:rPr>
      </w:pPr>
    </w:p>
    <w:p w14:paraId="7666500A" w14:textId="77777777" w:rsidR="006930D3" w:rsidRDefault="006930D3" w:rsidP="001A42DF">
      <w:pPr>
        <w:spacing w:after="120" w:line="240" w:lineRule="auto"/>
        <w:jc w:val="both"/>
        <w:rPr>
          <w:rFonts w:cstheme="minorHAnsi"/>
        </w:rPr>
      </w:pPr>
    </w:p>
    <w:p w14:paraId="15842EDF" w14:textId="388296F2" w:rsidR="00D735CE" w:rsidRPr="00F1082D" w:rsidRDefault="00D735CE" w:rsidP="001A42DF">
      <w:pPr>
        <w:pStyle w:val="Heading1"/>
        <w:numPr>
          <w:ilvl w:val="0"/>
          <w:numId w:val="7"/>
        </w:numPr>
        <w:spacing w:before="0" w:after="120" w:line="240" w:lineRule="auto"/>
        <w:jc w:val="both"/>
        <w:rPr>
          <w:rFonts w:asciiTheme="minorHAnsi" w:hAnsiTheme="minorHAnsi" w:cstheme="minorHAnsi"/>
          <w:b/>
        </w:rPr>
      </w:pPr>
      <w:bookmarkStart w:id="19" w:name="_Toc533209974"/>
      <w:r w:rsidRPr="00F1082D">
        <w:rPr>
          <w:rFonts w:asciiTheme="minorHAnsi" w:hAnsiTheme="minorHAnsi" w:cstheme="minorHAnsi"/>
          <w:b/>
        </w:rPr>
        <w:t>Trends and status of the SDG health targets in Georgia</w:t>
      </w:r>
      <w:bookmarkEnd w:id="19"/>
    </w:p>
    <w:p w14:paraId="15C8AF07" w14:textId="721965CB" w:rsidR="004F1D3C" w:rsidRPr="00F1082D" w:rsidRDefault="00EC140D"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rPr>
      </w:pPr>
      <w:bookmarkStart w:id="20" w:name="_Toc533209975"/>
      <w:r w:rsidRPr="00F1082D">
        <w:rPr>
          <w:rFonts w:asciiTheme="minorHAnsi" w:hAnsiTheme="minorHAnsi" w:cstheme="minorHAnsi"/>
          <w:color w:val="2F5496" w:themeColor="accent1" w:themeShade="BF"/>
          <w:bdr w:val="none" w:sz="0" w:space="0" w:color="auto" w:frame="1"/>
        </w:rPr>
        <w:t>B</w:t>
      </w:r>
      <w:r w:rsidR="004F1D3C" w:rsidRPr="00F1082D">
        <w:rPr>
          <w:rFonts w:asciiTheme="minorHAnsi" w:hAnsiTheme="minorHAnsi" w:cstheme="minorHAnsi"/>
          <w:color w:val="2F5496" w:themeColor="accent1" w:themeShade="BF"/>
          <w:bdr w:val="none" w:sz="0" w:space="0" w:color="auto" w:frame="1"/>
        </w:rPr>
        <w:t xml:space="preserve">rief </w:t>
      </w:r>
      <w:r w:rsidRPr="00F1082D">
        <w:rPr>
          <w:rFonts w:asciiTheme="minorHAnsi" w:hAnsiTheme="minorHAnsi" w:cstheme="minorHAnsi"/>
          <w:color w:val="2F5496" w:themeColor="accent1" w:themeShade="BF"/>
          <w:bdr w:val="none" w:sz="0" w:space="0" w:color="auto" w:frame="1"/>
        </w:rPr>
        <w:t>I</w:t>
      </w:r>
      <w:r w:rsidR="004F1D3C" w:rsidRPr="00F1082D">
        <w:rPr>
          <w:rFonts w:asciiTheme="minorHAnsi" w:hAnsiTheme="minorHAnsi" w:cstheme="minorHAnsi"/>
          <w:color w:val="2F5496" w:themeColor="accent1" w:themeShade="BF"/>
          <w:bdr w:val="none" w:sz="0" w:space="0" w:color="auto" w:frame="1"/>
        </w:rPr>
        <w:t xml:space="preserve">ntroductory </w:t>
      </w:r>
      <w:r w:rsidRPr="00F1082D">
        <w:rPr>
          <w:rFonts w:asciiTheme="minorHAnsi" w:hAnsiTheme="minorHAnsi" w:cstheme="minorHAnsi"/>
          <w:color w:val="2F5496" w:themeColor="accent1" w:themeShade="BF"/>
          <w:bdr w:val="none" w:sz="0" w:space="0" w:color="auto" w:frame="1"/>
        </w:rPr>
        <w:t>N</w:t>
      </w:r>
      <w:r w:rsidR="004F1D3C" w:rsidRPr="00F1082D">
        <w:rPr>
          <w:rFonts w:asciiTheme="minorHAnsi" w:hAnsiTheme="minorHAnsi" w:cstheme="minorHAnsi"/>
          <w:color w:val="2F5496" w:themeColor="accent1" w:themeShade="BF"/>
          <w:bdr w:val="none" w:sz="0" w:space="0" w:color="auto" w:frame="1"/>
        </w:rPr>
        <w:t>ote</w:t>
      </w:r>
      <w:bookmarkEnd w:id="20"/>
      <w:r w:rsidR="004F1D3C" w:rsidRPr="00F1082D">
        <w:rPr>
          <w:rFonts w:asciiTheme="minorHAnsi" w:hAnsiTheme="minorHAnsi" w:cstheme="minorHAnsi"/>
          <w:color w:val="2F5496" w:themeColor="accent1" w:themeShade="BF"/>
          <w:bdr w:val="none" w:sz="0" w:space="0" w:color="auto" w:frame="1"/>
        </w:rPr>
        <w:t xml:space="preserve">  </w:t>
      </w:r>
    </w:p>
    <w:p w14:paraId="3A7D29FB" w14:textId="691BAE3C" w:rsidR="00830998" w:rsidRPr="003706D7" w:rsidRDefault="00713D48" w:rsidP="001A42DF">
      <w:pPr>
        <w:spacing w:after="120" w:line="240" w:lineRule="auto"/>
        <w:jc w:val="both"/>
        <w:rPr>
          <w:rFonts w:cstheme="minorHAnsi"/>
        </w:rPr>
      </w:pPr>
      <w:r w:rsidRPr="00291756">
        <w:rPr>
          <w:rFonts w:cstheme="minorHAnsi"/>
        </w:rPr>
        <w:t>The 2018 SDG Index and Dashboards report presents a revised and updated assessment of countries’ distance to achieving the SDGs, and also provides a ranking of countries by the aggregate SDG Index of overall performance.</w:t>
      </w:r>
      <w:r>
        <w:rPr>
          <w:rStyle w:val="FootnoteReference"/>
          <w:rFonts w:cstheme="minorHAnsi"/>
        </w:rPr>
        <w:footnoteReference w:id="11"/>
      </w:r>
      <w:r>
        <w:t xml:space="preserve"> </w:t>
      </w:r>
      <w:r w:rsidR="00797CEB" w:rsidRPr="00F1082D">
        <w:rPr>
          <w:rFonts w:cstheme="minorHAnsi"/>
        </w:rPr>
        <w:t>The g</w:t>
      </w:r>
      <w:r w:rsidR="00830998" w:rsidRPr="003706D7">
        <w:rPr>
          <w:rFonts w:cstheme="minorHAnsi"/>
        </w:rPr>
        <w:t>lobal SDG indicates that Georgia occupies the 47th place among 156 countries (Figure 2.)</w:t>
      </w:r>
    </w:p>
    <w:p w14:paraId="574FFFAF" w14:textId="3C442936" w:rsidR="00830998" w:rsidRPr="009D0802" w:rsidRDefault="00830998" w:rsidP="001A42DF">
      <w:pPr>
        <w:spacing w:after="120" w:line="240" w:lineRule="auto"/>
        <w:jc w:val="both"/>
        <w:rPr>
          <w:rFonts w:cstheme="minorHAnsi"/>
          <w:b/>
          <w:sz w:val="20"/>
        </w:rPr>
      </w:pPr>
      <w:r w:rsidRPr="009D0802">
        <w:rPr>
          <w:rFonts w:cstheme="minorHAnsi"/>
          <w:b/>
          <w:sz w:val="20"/>
        </w:rPr>
        <w:t>Figure 2. SDG Global rank, Georgia is at the 47th place among 156 country, 2018</w:t>
      </w:r>
    </w:p>
    <w:p w14:paraId="1DEDE272" w14:textId="4A15037C" w:rsidR="00830998" w:rsidRPr="003706D7" w:rsidRDefault="00830998" w:rsidP="001A42DF">
      <w:pPr>
        <w:spacing w:after="120" w:line="240" w:lineRule="auto"/>
        <w:jc w:val="both"/>
        <w:rPr>
          <w:rFonts w:cstheme="minorHAnsi"/>
          <w:b/>
          <w:sz w:val="20"/>
        </w:rPr>
      </w:pPr>
      <w:r w:rsidRPr="00F1082D">
        <w:rPr>
          <w:rFonts w:cstheme="minorHAnsi"/>
          <w:noProof/>
        </w:rPr>
        <w:drawing>
          <wp:inline distT="0" distB="0" distL="0" distR="0" wp14:anchorId="23337E3F" wp14:editId="71F7E4A0">
            <wp:extent cx="5562600" cy="2034701"/>
            <wp:effectExtent l="19050" t="19050" r="19050" b="2286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7359" cy="2040099"/>
                    </a:xfrm>
                    <a:prstGeom prst="rect">
                      <a:avLst/>
                    </a:prstGeom>
                    <a:ln>
                      <a:solidFill>
                        <a:schemeClr val="accent1"/>
                      </a:solidFill>
                    </a:ln>
                  </pic:spPr>
                </pic:pic>
              </a:graphicData>
            </a:graphic>
          </wp:inline>
        </w:drawing>
      </w:r>
    </w:p>
    <w:p w14:paraId="3C2C299C" w14:textId="221DE342" w:rsidR="002C5F35" w:rsidRPr="009D0802" w:rsidRDefault="005B6E6B" w:rsidP="001A42DF">
      <w:pPr>
        <w:spacing w:after="120" w:line="240" w:lineRule="auto"/>
        <w:jc w:val="both"/>
        <w:rPr>
          <w:rFonts w:cstheme="minorHAnsi"/>
          <w:i/>
          <w:sz w:val="20"/>
        </w:rPr>
      </w:pPr>
      <w:r w:rsidRPr="009D0802">
        <w:rPr>
          <w:rFonts w:cstheme="minorHAnsi"/>
          <w:i/>
          <w:sz w:val="20"/>
        </w:rPr>
        <w:t>Source: NCDC, Statistical Yearbook 2017</w:t>
      </w:r>
    </w:p>
    <w:p w14:paraId="20F3E692" w14:textId="77777777" w:rsidR="00D72DAE" w:rsidRDefault="00D72DAE" w:rsidP="001A42DF">
      <w:pPr>
        <w:spacing w:after="120" w:line="240" w:lineRule="auto"/>
        <w:jc w:val="both"/>
        <w:rPr>
          <w:rFonts w:cstheme="minorHAnsi"/>
          <w:b/>
          <w:sz w:val="20"/>
        </w:rPr>
      </w:pPr>
    </w:p>
    <w:p w14:paraId="239F8BFF" w14:textId="77777777" w:rsidR="00D72DAE" w:rsidRDefault="00D72DAE" w:rsidP="001A42DF">
      <w:pPr>
        <w:spacing w:after="120" w:line="240" w:lineRule="auto"/>
        <w:jc w:val="both"/>
        <w:rPr>
          <w:rFonts w:cstheme="minorHAnsi"/>
          <w:b/>
          <w:sz w:val="20"/>
        </w:rPr>
      </w:pPr>
    </w:p>
    <w:p w14:paraId="05EC8425" w14:textId="77777777" w:rsidR="00D72DAE" w:rsidRDefault="00D72DAE" w:rsidP="001A42DF">
      <w:pPr>
        <w:spacing w:after="120" w:line="240" w:lineRule="auto"/>
        <w:jc w:val="both"/>
        <w:rPr>
          <w:rFonts w:cstheme="minorHAnsi"/>
          <w:b/>
          <w:sz w:val="20"/>
        </w:rPr>
      </w:pPr>
    </w:p>
    <w:p w14:paraId="676B44B0" w14:textId="77777777" w:rsidR="00D72DAE" w:rsidRDefault="00D72DAE" w:rsidP="001A42DF">
      <w:pPr>
        <w:spacing w:after="120" w:line="240" w:lineRule="auto"/>
        <w:jc w:val="both"/>
        <w:rPr>
          <w:rFonts w:cstheme="minorHAnsi"/>
          <w:b/>
          <w:sz w:val="20"/>
        </w:rPr>
      </w:pPr>
    </w:p>
    <w:p w14:paraId="6BAB98B2" w14:textId="77777777" w:rsidR="00D72DAE" w:rsidRDefault="00D72DAE" w:rsidP="001A42DF">
      <w:pPr>
        <w:spacing w:after="120" w:line="240" w:lineRule="auto"/>
        <w:jc w:val="both"/>
        <w:rPr>
          <w:rFonts w:cstheme="minorHAnsi"/>
          <w:b/>
          <w:sz w:val="20"/>
        </w:rPr>
      </w:pPr>
    </w:p>
    <w:p w14:paraId="2A5121B9" w14:textId="0F0A6604" w:rsidR="00830998" w:rsidRPr="00D9571B" w:rsidRDefault="00830998" w:rsidP="001A42DF">
      <w:pPr>
        <w:spacing w:after="120" w:line="240" w:lineRule="auto"/>
        <w:jc w:val="both"/>
        <w:rPr>
          <w:rFonts w:cstheme="minorHAnsi"/>
          <w:b/>
          <w:sz w:val="20"/>
        </w:rPr>
      </w:pPr>
      <w:r w:rsidRPr="00D9571B">
        <w:rPr>
          <w:rFonts w:cstheme="minorHAnsi"/>
          <w:b/>
          <w:sz w:val="20"/>
        </w:rPr>
        <w:t>Figure 3. Average Performance by SDG, Georgia, 2018</w:t>
      </w:r>
    </w:p>
    <w:p w14:paraId="4F19DDC0" w14:textId="2D5DA610" w:rsidR="00830998" w:rsidRPr="003706D7" w:rsidRDefault="00830998" w:rsidP="001A42DF">
      <w:pPr>
        <w:spacing w:after="120" w:line="240" w:lineRule="auto"/>
        <w:jc w:val="both"/>
        <w:rPr>
          <w:rFonts w:cstheme="minorHAnsi"/>
        </w:rPr>
      </w:pPr>
      <w:r w:rsidRPr="003706D7">
        <w:rPr>
          <w:rFonts w:cstheme="minorHAnsi"/>
          <w:noProof/>
        </w:rPr>
        <w:drawing>
          <wp:inline distT="0" distB="0" distL="0" distR="0" wp14:anchorId="4A032133" wp14:editId="15878DC0">
            <wp:extent cx="4918364" cy="3569338"/>
            <wp:effectExtent l="19050" t="19050" r="15875" b="1206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5930" cy="3589343"/>
                    </a:xfrm>
                    <a:prstGeom prst="rect">
                      <a:avLst/>
                    </a:prstGeom>
                    <a:ln>
                      <a:solidFill>
                        <a:schemeClr val="accent1"/>
                      </a:solidFill>
                    </a:ln>
                  </pic:spPr>
                </pic:pic>
              </a:graphicData>
            </a:graphic>
          </wp:inline>
        </w:drawing>
      </w:r>
    </w:p>
    <w:p w14:paraId="08725E9D" w14:textId="77777777" w:rsidR="005B6E6B" w:rsidRPr="003706D7" w:rsidRDefault="005B6E6B" w:rsidP="001A42DF">
      <w:pPr>
        <w:spacing w:after="120" w:line="240" w:lineRule="auto"/>
        <w:jc w:val="both"/>
        <w:rPr>
          <w:rFonts w:cstheme="minorHAnsi"/>
          <w:i/>
          <w:sz w:val="20"/>
        </w:rPr>
      </w:pPr>
      <w:r w:rsidRPr="003706D7">
        <w:rPr>
          <w:rFonts w:cstheme="minorHAnsi"/>
          <w:i/>
          <w:sz w:val="20"/>
        </w:rPr>
        <w:t>Source: NCDC, Statistical Yearbook 2017</w:t>
      </w:r>
    </w:p>
    <w:p w14:paraId="4530AD72" w14:textId="61B44A46" w:rsidR="00522390" w:rsidRDefault="00797CEB" w:rsidP="001A42DF">
      <w:pPr>
        <w:spacing w:after="120" w:line="240" w:lineRule="auto"/>
        <w:jc w:val="both"/>
        <w:rPr>
          <w:rFonts w:cstheme="minorHAnsi"/>
        </w:rPr>
      </w:pPr>
      <w:r>
        <w:rPr>
          <w:rFonts w:cstheme="minorHAnsi"/>
        </w:rPr>
        <w:t>Following</w:t>
      </w:r>
      <w:r w:rsidRPr="003706D7">
        <w:rPr>
          <w:rFonts w:cstheme="minorHAnsi"/>
        </w:rPr>
        <w:t xml:space="preserve"> </w:t>
      </w:r>
      <w:r w:rsidR="00D735CE" w:rsidRPr="003706D7">
        <w:rPr>
          <w:rFonts w:cstheme="minorHAnsi"/>
        </w:rPr>
        <w:t xml:space="preserve">the adoption of the 2030 Agenda for Sustainable Development in </w:t>
      </w:r>
      <w:r w:rsidR="00D735CE" w:rsidRPr="009D0802">
        <w:rPr>
          <w:rFonts w:cstheme="minorHAnsi"/>
        </w:rPr>
        <w:t xml:space="preserve">2015, the </w:t>
      </w:r>
      <w:r w:rsidR="00FF4CB5" w:rsidRPr="00D9571B">
        <w:rPr>
          <w:rFonts w:cstheme="minorHAnsi"/>
        </w:rPr>
        <w:t>GoG</w:t>
      </w:r>
      <w:r w:rsidR="00D735CE" w:rsidRPr="00D9571B">
        <w:rPr>
          <w:rFonts w:cstheme="minorHAnsi"/>
        </w:rPr>
        <w:t xml:space="preserve"> </w:t>
      </w:r>
      <w:r w:rsidR="00D735CE" w:rsidRPr="006518DE">
        <w:rPr>
          <w:rFonts w:cstheme="minorHAnsi"/>
        </w:rPr>
        <w:t>spearhead</w:t>
      </w:r>
      <w:r w:rsidR="00522390">
        <w:rPr>
          <w:rFonts w:cstheme="minorHAnsi"/>
        </w:rPr>
        <w:t>ed</w:t>
      </w:r>
      <w:r w:rsidR="00D735CE" w:rsidRPr="003706D7">
        <w:rPr>
          <w:rFonts w:cstheme="minorHAnsi"/>
        </w:rPr>
        <w:t xml:space="preserve"> </w:t>
      </w:r>
      <w:r w:rsidRPr="001423E5">
        <w:rPr>
          <w:rFonts w:cstheme="minorHAnsi"/>
        </w:rPr>
        <w:t xml:space="preserve">the </w:t>
      </w:r>
      <w:r w:rsidR="00D735CE" w:rsidRPr="003706D7">
        <w:rPr>
          <w:rFonts w:cstheme="minorHAnsi"/>
        </w:rPr>
        <w:t>achievement of the global SDG Agenda through nationalizing SDG targets and indicators</w:t>
      </w:r>
      <w:r w:rsidR="00522390">
        <w:rPr>
          <w:rFonts w:cstheme="minorHAnsi"/>
        </w:rPr>
        <w:t xml:space="preserve"> and setting up national coordination mechanism at the level of the AOG.</w:t>
      </w:r>
      <w:r w:rsidR="00D735CE" w:rsidRPr="003706D7">
        <w:rPr>
          <w:rFonts w:cstheme="minorHAnsi"/>
        </w:rPr>
        <w:t xml:space="preserve"> </w:t>
      </w:r>
      <w:r w:rsidR="00522390">
        <w:rPr>
          <w:rFonts w:cstheme="minorHAnsi"/>
        </w:rPr>
        <w:t>As a result, Georgia</w:t>
      </w:r>
      <w:r w:rsidR="00522390" w:rsidRPr="0086703F">
        <w:rPr>
          <w:rFonts w:cstheme="minorHAnsi"/>
        </w:rPr>
        <w:t xml:space="preserve"> </w:t>
      </w:r>
      <w:r w:rsidR="00522390">
        <w:rPr>
          <w:rFonts w:cstheme="minorHAnsi"/>
        </w:rPr>
        <w:t>attained sufficient progress to be</w:t>
      </w:r>
      <w:r w:rsidR="00522390" w:rsidRPr="0086703F">
        <w:rPr>
          <w:rFonts w:cstheme="minorHAnsi"/>
        </w:rPr>
        <w:t xml:space="preserve"> among the first</w:t>
      </w:r>
      <w:r w:rsidR="00522390">
        <w:rPr>
          <w:rFonts w:cstheme="minorHAnsi"/>
        </w:rPr>
        <w:t xml:space="preserve"> group of countries, delivering</w:t>
      </w:r>
      <w:r w:rsidR="00522390" w:rsidRPr="0086703F">
        <w:rPr>
          <w:rFonts w:cstheme="minorHAnsi"/>
        </w:rPr>
        <w:t> </w:t>
      </w:r>
      <w:hyperlink r:id="rId12">
        <w:r w:rsidR="00522390" w:rsidRPr="0086703F">
          <w:rPr>
            <w:rFonts w:cstheme="minorHAnsi"/>
          </w:rPr>
          <w:t>Voluntary National Review</w:t>
        </w:r>
      </w:hyperlink>
      <w:r w:rsidR="00522390" w:rsidRPr="0086703F">
        <w:rPr>
          <w:rFonts w:cstheme="minorHAnsi"/>
        </w:rPr>
        <w:t> (VNR) to the High-Level Political Forum (HLPF) in 2016.</w:t>
      </w:r>
      <w:r w:rsidR="00522390" w:rsidRPr="0086703F">
        <w:rPr>
          <w:rFonts w:cstheme="minorHAnsi"/>
          <w:vertAlign w:val="superscript"/>
        </w:rPr>
        <w:t xml:space="preserve"> </w:t>
      </w:r>
      <w:r w:rsidR="00522390" w:rsidRPr="0086703F">
        <w:rPr>
          <w:rFonts w:cstheme="minorHAnsi"/>
          <w:vertAlign w:val="superscript"/>
        </w:rPr>
        <w:footnoteReference w:id="12"/>
      </w:r>
      <w:r w:rsidR="00D735CE" w:rsidRPr="009D0802">
        <w:rPr>
          <w:rFonts w:cstheme="minorHAnsi"/>
        </w:rPr>
        <w:t xml:space="preserve"> </w:t>
      </w:r>
      <w:r w:rsidR="00522390">
        <w:rPr>
          <w:rFonts w:cstheme="minorHAnsi"/>
        </w:rPr>
        <w:t xml:space="preserve"> </w:t>
      </w:r>
    </w:p>
    <w:p w14:paraId="2255B9E0" w14:textId="050F327B" w:rsidR="00462C0E" w:rsidRPr="009D0802" w:rsidRDefault="00D4127D" w:rsidP="001A42DF">
      <w:pPr>
        <w:spacing w:after="120" w:line="240" w:lineRule="auto"/>
        <w:jc w:val="both"/>
        <w:rPr>
          <w:rFonts w:cstheme="minorHAnsi"/>
        </w:rPr>
      </w:pPr>
      <w:r>
        <w:rPr>
          <w:rFonts w:cstheme="minorHAnsi"/>
        </w:rPr>
        <w:t>T</w:t>
      </w:r>
      <w:r w:rsidR="00462C0E" w:rsidRPr="003706D7">
        <w:rPr>
          <w:rFonts w:cstheme="minorHAnsi"/>
        </w:rPr>
        <w:t xml:space="preserve">he </w:t>
      </w:r>
      <w:r w:rsidR="00D6377A" w:rsidRPr="006518DE">
        <w:rPr>
          <w:rFonts w:cstheme="minorHAnsi"/>
        </w:rPr>
        <w:t>SDGs</w:t>
      </w:r>
      <w:r w:rsidR="00462C0E" w:rsidRPr="006518DE">
        <w:rPr>
          <w:rFonts w:cstheme="minorHAnsi"/>
        </w:rPr>
        <w:t xml:space="preserve"> Council</w:t>
      </w:r>
      <w:r>
        <w:rPr>
          <w:rFonts w:cstheme="minorHAnsi"/>
        </w:rPr>
        <w:t xml:space="preserve"> was established at the AOG</w:t>
      </w:r>
      <w:r w:rsidR="00462C0E" w:rsidRPr="003706D7">
        <w:rPr>
          <w:rFonts w:cstheme="minorHAnsi"/>
        </w:rPr>
        <w:t xml:space="preserve"> in 2017,</w:t>
      </w:r>
      <w:r w:rsidR="00797CEB">
        <w:rPr>
          <w:rFonts w:cstheme="minorHAnsi"/>
        </w:rPr>
        <w:t xml:space="preserve"> </w:t>
      </w:r>
      <w:r>
        <w:rPr>
          <w:rFonts w:cstheme="minorHAnsi"/>
        </w:rPr>
        <w:t xml:space="preserve">which was </w:t>
      </w:r>
      <w:r w:rsidR="00797CEB">
        <w:rPr>
          <w:rFonts w:cstheme="minorHAnsi"/>
        </w:rPr>
        <w:t xml:space="preserve">endorsed with the task </w:t>
      </w:r>
      <w:r>
        <w:rPr>
          <w:rFonts w:cstheme="minorHAnsi"/>
        </w:rPr>
        <w:t>of</w:t>
      </w:r>
      <w:r w:rsidR="00462C0E" w:rsidRPr="009D0802">
        <w:rPr>
          <w:rFonts w:cstheme="minorHAnsi"/>
        </w:rPr>
        <w:t xml:space="preserve"> oversee</w:t>
      </w:r>
      <w:r>
        <w:rPr>
          <w:rFonts w:cstheme="minorHAnsi"/>
        </w:rPr>
        <w:t>ing</w:t>
      </w:r>
      <w:r w:rsidR="00462C0E" w:rsidRPr="003706D7">
        <w:rPr>
          <w:rFonts w:cstheme="minorHAnsi"/>
        </w:rPr>
        <w:t xml:space="preserve"> and monitor</w:t>
      </w:r>
      <w:r>
        <w:rPr>
          <w:rFonts w:cstheme="minorHAnsi"/>
        </w:rPr>
        <w:t>ing</w:t>
      </w:r>
      <w:r w:rsidR="00797CEB">
        <w:rPr>
          <w:rFonts w:cstheme="minorHAnsi"/>
        </w:rPr>
        <w:t xml:space="preserve"> the</w:t>
      </w:r>
      <w:r w:rsidR="00462C0E" w:rsidRPr="003706D7">
        <w:rPr>
          <w:rFonts w:cstheme="minorHAnsi"/>
        </w:rPr>
        <w:t xml:space="preserve"> SDG</w:t>
      </w:r>
      <w:r w:rsidR="00797CEB">
        <w:rPr>
          <w:rFonts w:cstheme="minorHAnsi"/>
        </w:rPr>
        <w:t xml:space="preserve">s achievement </w:t>
      </w:r>
      <w:r w:rsidR="00462C0E" w:rsidRPr="003706D7">
        <w:rPr>
          <w:rFonts w:cstheme="minorHAnsi"/>
        </w:rPr>
        <w:t xml:space="preserve">progress, </w:t>
      </w:r>
      <w:r w:rsidR="00462C0E" w:rsidRPr="006518DE">
        <w:rPr>
          <w:rFonts w:cstheme="minorHAnsi"/>
        </w:rPr>
        <w:t>guid</w:t>
      </w:r>
      <w:r>
        <w:rPr>
          <w:rFonts w:cstheme="minorHAnsi"/>
        </w:rPr>
        <w:t>ing</w:t>
      </w:r>
      <w:r w:rsidR="00797CEB">
        <w:rPr>
          <w:rFonts w:cstheme="minorHAnsi"/>
        </w:rPr>
        <w:t xml:space="preserve"> </w:t>
      </w:r>
      <w:r w:rsidR="00462C0E" w:rsidRPr="003706D7">
        <w:rPr>
          <w:rFonts w:cstheme="minorHAnsi"/>
        </w:rPr>
        <w:t>relevant government</w:t>
      </w:r>
      <w:r w:rsidR="00797CEB">
        <w:rPr>
          <w:rFonts w:cstheme="minorHAnsi"/>
        </w:rPr>
        <w:t xml:space="preserve"> </w:t>
      </w:r>
      <w:r w:rsidR="00462C0E" w:rsidRPr="003706D7">
        <w:rPr>
          <w:rFonts w:cstheme="minorHAnsi"/>
        </w:rPr>
        <w:t>bodies, facilita</w:t>
      </w:r>
      <w:r>
        <w:rPr>
          <w:rFonts w:cstheme="minorHAnsi"/>
        </w:rPr>
        <w:t>ting</w:t>
      </w:r>
      <w:r w:rsidR="00462C0E" w:rsidRPr="009D0802">
        <w:rPr>
          <w:rFonts w:cstheme="minorHAnsi"/>
        </w:rPr>
        <w:t xml:space="preserve"> mechanisms for the realization of </w:t>
      </w:r>
      <w:r>
        <w:rPr>
          <w:rFonts w:cstheme="minorHAnsi"/>
        </w:rPr>
        <w:t xml:space="preserve">the </w:t>
      </w:r>
      <w:r w:rsidR="00462C0E" w:rsidRPr="003706D7">
        <w:rPr>
          <w:rFonts w:cstheme="minorHAnsi"/>
        </w:rPr>
        <w:t>SDGs on local and national levels</w:t>
      </w:r>
      <w:r>
        <w:rPr>
          <w:rFonts w:cstheme="minorHAnsi"/>
        </w:rPr>
        <w:t xml:space="preserve"> </w:t>
      </w:r>
      <w:r w:rsidR="00462C0E" w:rsidRPr="009D0802">
        <w:rPr>
          <w:rFonts w:cstheme="minorHAnsi"/>
        </w:rPr>
        <w:t xml:space="preserve">and </w:t>
      </w:r>
      <w:r w:rsidR="00462C0E" w:rsidRPr="00D9571B">
        <w:rPr>
          <w:rFonts w:cstheme="minorHAnsi"/>
        </w:rPr>
        <w:t>co</w:t>
      </w:r>
      <w:r>
        <w:rPr>
          <w:rFonts w:cstheme="minorHAnsi"/>
        </w:rPr>
        <w:t>llaborating</w:t>
      </w:r>
      <w:r w:rsidR="00462C0E" w:rsidRPr="009D0802">
        <w:rPr>
          <w:rFonts w:cstheme="minorHAnsi"/>
        </w:rPr>
        <w:t xml:space="preserve"> with the private sector and </w:t>
      </w:r>
      <w:r>
        <w:rPr>
          <w:rFonts w:cstheme="minorHAnsi"/>
        </w:rPr>
        <w:t xml:space="preserve">the </w:t>
      </w:r>
      <w:r w:rsidR="000D4D2F" w:rsidRPr="003706D7">
        <w:rPr>
          <w:rFonts w:cstheme="minorHAnsi"/>
        </w:rPr>
        <w:t>CSO</w:t>
      </w:r>
      <w:r w:rsidR="001533B0" w:rsidRPr="003706D7">
        <w:rPr>
          <w:rFonts w:cstheme="minorHAnsi"/>
        </w:rPr>
        <w:t>s</w:t>
      </w:r>
      <w:r w:rsidR="00462C0E" w:rsidRPr="009D0802">
        <w:rPr>
          <w:rFonts w:cstheme="minorHAnsi"/>
        </w:rPr>
        <w:t xml:space="preserve">. </w:t>
      </w:r>
      <w:r w:rsidR="00797CEB">
        <w:rPr>
          <w:rFonts w:cstheme="minorHAnsi"/>
        </w:rPr>
        <w:t xml:space="preserve">The </w:t>
      </w:r>
      <w:r w:rsidR="00462C0E" w:rsidRPr="003706D7">
        <w:rPr>
          <w:rFonts w:cstheme="minorHAnsi"/>
        </w:rPr>
        <w:t xml:space="preserve">SDGs Council </w:t>
      </w:r>
      <w:r>
        <w:rPr>
          <w:rFonts w:cstheme="minorHAnsi"/>
        </w:rPr>
        <w:t>has brought</w:t>
      </w:r>
      <w:r w:rsidR="00522390">
        <w:rPr>
          <w:rFonts w:cstheme="minorHAnsi"/>
        </w:rPr>
        <w:t xml:space="preserve"> together the</w:t>
      </w:r>
      <w:r w:rsidR="00522390" w:rsidRPr="003706D7">
        <w:rPr>
          <w:rFonts w:cstheme="minorHAnsi"/>
        </w:rPr>
        <w:t xml:space="preserve"> </w:t>
      </w:r>
      <w:r w:rsidR="00462C0E" w:rsidRPr="003706D7">
        <w:rPr>
          <w:rFonts w:cstheme="minorHAnsi"/>
        </w:rPr>
        <w:t>representatives from</w:t>
      </w:r>
      <w:r w:rsidR="00462C0E" w:rsidRPr="009D0802">
        <w:rPr>
          <w:rFonts w:cstheme="minorHAnsi"/>
        </w:rPr>
        <w:t xml:space="preserve">: </w:t>
      </w:r>
      <w:r w:rsidR="00876365">
        <w:rPr>
          <w:rFonts w:cstheme="minorHAnsi"/>
        </w:rPr>
        <w:t>t</w:t>
      </w:r>
      <w:r w:rsidR="00797CEB">
        <w:rPr>
          <w:rFonts w:cstheme="minorHAnsi"/>
        </w:rPr>
        <w:t xml:space="preserve">he </w:t>
      </w:r>
      <w:r w:rsidR="00FF4CB5" w:rsidRPr="003706D7">
        <w:rPr>
          <w:rFonts w:cstheme="minorHAnsi"/>
        </w:rPr>
        <w:t>AOG</w:t>
      </w:r>
      <w:r w:rsidR="00462C0E" w:rsidRPr="003706D7">
        <w:rPr>
          <w:rFonts w:cstheme="minorHAnsi"/>
        </w:rPr>
        <w:t xml:space="preserve">, </w:t>
      </w:r>
      <w:r w:rsidR="00797CEB">
        <w:rPr>
          <w:rFonts w:cstheme="minorHAnsi"/>
        </w:rPr>
        <w:t xml:space="preserve">the </w:t>
      </w:r>
      <w:r w:rsidR="00462C0E" w:rsidRPr="003706D7">
        <w:rPr>
          <w:rFonts w:cstheme="minorHAnsi"/>
        </w:rPr>
        <w:t>Ministr</w:t>
      </w:r>
      <w:r w:rsidR="00462C0E" w:rsidRPr="009D0802">
        <w:rPr>
          <w:rFonts w:cstheme="minorHAnsi"/>
        </w:rPr>
        <w:t xml:space="preserve">y of Justice, </w:t>
      </w:r>
      <w:r w:rsidR="00797CEB">
        <w:rPr>
          <w:rFonts w:cstheme="minorHAnsi"/>
        </w:rPr>
        <w:t xml:space="preserve">the </w:t>
      </w:r>
      <w:r w:rsidR="00522390">
        <w:rPr>
          <w:rFonts w:cstheme="minorHAnsi"/>
        </w:rPr>
        <w:t xml:space="preserve">Ministry of Economy and Sustainable Development, the </w:t>
      </w:r>
      <w:r w:rsidR="00462C0E" w:rsidRPr="003706D7">
        <w:rPr>
          <w:rFonts w:cstheme="minorHAnsi"/>
        </w:rPr>
        <w:t xml:space="preserve">Ministry of Internal Affairs, </w:t>
      </w:r>
      <w:r w:rsidR="00797CEB">
        <w:rPr>
          <w:rFonts w:cstheme="minorHAnsi"/>
        </w:rPr>
        <w:t xml:space="preserve">the </w:t>
      </w:r>
      <w:r w:rsidR="00462C0E" w:rsidRPr="003706D7">
        <w:rPr>
          <w:rFonts w:cstheme="minorHAnsi"/>
        </w:rPr>
        <w:t xml:space="preserve">Ministry of </w:t>
      </w:r>
      <w:r w:rsidR="00797CEB">
        <w:rPr>
          <w:rFonts w:cstheme="minorHAnsi"/>
        </w:rPr>
        <w:t xml:space="preserve">Education, Science, </w:t>
      </w:r>
      <w:r w:rsidR="00462C0E" w:rsidRPr="003706D7">
        <w:rPr>
          <w:rFonts w:cstheme="minorHAnsi"/>
        </w:rPr>
        <w:t xml:space="preserve">Culture </w:t>
      </w:r>
      <w:r w:rsidR="00797CEB">
        <w:rPr>
          <w:rFonts w:cstheme="minorHAnsi"/>
        </w:rPr>
        <w:t xml:space="preserve">and </w:t>
      </w:r>
      <w:r w:rsidR="00462C0E" w:rsidRPr="003706D7">
        <w:rPr>
          <w:rFonts w:cstheme="minorHAnsi"/>
        </w:rPr>
        <w:t>Sport</w:t>
      </w:r>
      <w:r w:rsidR="00462C0E" w:rsidRPr="00D9571B">
        <w:rPr>
          <w:rFonts w:cstheme="minorHAnsi"/>
        </w:rPr>
        <w:t xml:space="preserve">, </w:t>
      </w:r>
      <w:r w:rsidR="00876365" w:rsidRPr="00876365">
        <w:rPr>
          <w:rFonts w:cstheme="minorHAnsi"/>
        </w:rPr>
        <w:t xml:space="preserve">the </w:t>
      </w:r>
      <w:r w:rsidR="00462C0E" w:rsidRPr="003706D7">
        <w:rPr>
          <w:rFonts w:cstheme="minorHAnsi"/>
        </w:rPr>
        <w:t>Ministry of Finance</w:t>
      </w:r>
      <w:r w:rsidR="00876365" w:rsidRPr="00F46F38">
        <w:rPr>
          <w:rFonts w:cstheme="minorHAnsi"/>
        </w:rPr>
        <w:t xml:space="preserve">, the </w:t>
      </w:r>
      <w:r w:rsidR="00462C0E" w:rsidRPr="003706D7">
        <w:rPr>
          <w:rFonts w:cstheme="minorHAnsi"/>
        </w:rPr>
        <w:t>Ministry of Internally Displaced</w:t>
      </w:r>
      <w:r w:rsidR="00462C0E" w:rsidRPr="009D0802">
        <w:rPr>
          <w:rFonts w:cstheme="minorHAnsi"/>
        </w:rPr>
        <w:t xml:space="preserve"> Persons from the Occupied Territories, Labour, Health and Social Affai</w:t>
      </w:r>
      <w:r w:rsidR="00876365">
        <w:rPr>
          <w:rFonts w:cstheme="minorHAnsi"/>
        </w:rPr>
        <w:t>rs</w:t>
      </w:r>
      <w:r w:rsidR="00462C0E" w:rsidRPr="009D0802">
        <w:rPr>
          <w:rFonts w:cstheme="minorHAnsi"/>
        </w:rPr>
        <w:t>,</w:t>
      </w:r>
      <w:r w:rsidR="00876365">
        <w:rPr>
          <w:rFonts w:cstheme="minorHAnsi"/>
        </w:rPr>
        <w:t xml:space="preserve"> the</w:t>
      </w:r>
      <w:r w:rsidR="00462C0E" w:rsidRPr="003706D7">
        <w:rPr>
          <w:rFonts w:cstheme="minorHAnsi"/>
        </w:rPr>
        <w:t xml:space="preserve"> Ministry of Agriculture</w:t>
      </w:r>
      <w:r w:rsidR="00876365">
        <w:rPr>
          <w:rFonts w:cstheme="minorHAnsi"/>
        </w:rPr>
        <w:t xml:space="preserve"> and Natural Resources, the </w:t>
      </w:r>
      <w:r w:rsidR="00462C0E" w:rsidRPr="003706D7">
        <w:rPr>
          <w:rFonts w:cstheme="minorHAnsi"/>
        </w:rPr>
        <w:t xml:space="preserve">Ministry of Foreign Affairs, </w:t>
      </w:r>
      <w:r w:rsidR="00876365">
        <w:rPr>
          <w:rFonts w:cstheme="minorHAnsi"/>
        </w:rPr>
        <w:t xml:space="preserve">the </w:t>
      </w:r>
      <w:r w:rsidR="00876365" w:rsidRPr="00DE2312">
        <w:rPr>
          <w:rFonts w:cstheme="minorHAnsi"/>
        </w:rPr>
        <w:t xml:space="preserve">National Statistics Office, </w:t>
      </w:r>
      <w:r w:rsidR="00876365">
        <w:rPr>
          <w:rFonts w:cstheme="minorHAnsi"/>
        </w:rPr>
        <w:t xml:space="preserve">the </w:t>
      </w:r>
      <w:r w:rsidR="00876365" w:rsidRPr="00DE2312">
        <w:rPr>
          <w:rFonts w:cstheme="minorHAnsi"/>
        </w:rPr>
        <w:t xml:space="preserve">Assistant to the Prime Minister on Human Rights and Gender Equality Issues, </w:t>
      </w:r>
      <w:r w:rsidR="00876365">
        <w:rPr>
          <w:rFonts w:cstheme="minorHAnsi"/>
        </w:rPr>
        <w:t xml:space="preserve">the </w:t>
      </w:r>
      <w:r w:rsidR="00462C0E" w:rsidRPr="003706D7">
        <w:rPr>
          <w:rFonts w:cstheme="minorHAnsi"/>
        </w:rPr>
        <w:t xml:space="preserve">EU Delegation to Georgia, </w:t>
      </w:r>
      <w:r w:rsidR="00876365">
        <w:rPr>
          <w:rFonts w:cstheme="minorHAnsi"/>
        </w:rPr>
        <w:t xml:space="preserve">the </w:t>
      </w:r>
      <w:r w:rsidR="000E4982" w:rsidRPr="003706D7">
        <w:rPr>
          <w:rFonts w:cstheme="minorHAnsi"/>
        </w:rPr>
        <w:t>US Agency for International Development</w:t>
      </w:r>
      <w:r w:rsidR="00876365">
        <w:rPr>
          <w:rFonts w:cstheme="minorHAnsi"/>
        </w:rPr>
        <w:t xml:space="preserve"> </w:t>
      </w:r>
      <w:r w:rsidR="00462C0E" w:rsidRPr="00D9571B">
        <w:rPr>
          <w:rFonts w:cstheme="minorHAnsi"/>
        </w:rPr>
        <w:t xml:space="preserve">and UN </w:t>
      </w:r>
      <w:r w:rsidR="00876365">
        <w:rPr>
          <w:rFonts w:cstheme="minorHAnsi"/>
        </w:rPr>
        <w:t>a</w:t>
      </w:r>
      <w:r w:rsidR="00462C0E" w:rsidRPr="003706D7">
        <w:rPr>
          <w:rFonts w:cstheme="minorHAnsi"/>
        </w:rPr>
        <w:t xml:space="preserve">gencies in Georgia. In addition, representatives from </w:t>
      </w:r>
      <w:r w:rsidR="00876365">
        <w:rPr>
          <w:rFonts w:cstheme="minorHAnsi"/>
        </w:rPr>
        <w:t xml:space="preserve">the respective </w:t>
      </w:r>
      <w:r w:rsidR="00462C0E" w:rsidRPr="003706D7">
        <w:rPr>
          <w:rFonts w:cstheme="minorHAnsi"/>
        </w:rPr>
        <w:t>state agencies, non-governmental organizations</w:t>
      </w:r>
      <w:r w:rsidR="005A2620" w:rsidRPr="003706D7">
        <w:rPr>
          <w:rFonts w:cstheme="minorHAnsi"/>
        </w:rPr>
        <w:t xml:space="preserve"> (NGOs)</w:t>
      </w:r>
      <w:r w:rsidR="00462C0E" w:rsidRPr="009D0802">
        <w:rPr>
          <w:rFonts w:cstheme="minorHAnsi"/>
        </w:rPr>
        <w:t xml:space="preserve">, international organizations and private sector participate in </w:t>
      </w:r>
      <w:r w:rsidR="00876365">
        <w:rPr>
          <w:rFonts w:cstheme="minorHAnsi"/>
        </w:rPr>
        <w:t xml:space="preserve">the </w:t>
      </w:r>
      <w:r w:rsidR="00462C0E" w:rsidRPr="003706D7">
        <w:rPr>
          <w:rFonts w:cstheme="minorHAnsi"/>
        </w:rPr>
        <w:t>Council sessions</w:t>
      </w:r>
      <w:r w:rsidR="00462C0E" w:rsidRPr="009D0802">
        <w:rPr>
          <w:rFonts w:cstheme="minorHAnsi"/>
        </w:rPr>
        <w:t xml:space="preserve">. </w:t>
      </w:r>
    </w:p>
    <w:p w14:paraId="336C7AFF" w14:textId="20B830C8" w:rsidR="00D24448" w:rsidRDefault="00D24448" w:rsidP="00D24448">
      <w:pPr>
        <w:spacing w:after="120" w:line="240" w:lineRule="auto"/>
        <w:jc w:val="both"/>
      </w:pPr>
      <w:r>
        <w:t xml:space="preserve">The </w:t>
      </w:r>
      <w:r w:rsidRPr="0039666B">
        <w:t>Council instituted four working groups to provide the technical guidance and expertise necessary to fulfill the mandate of the 2030 Agenda in Georgia. The following four Working Groups on Social Inclusion, Economic Development, Democratic Governance, and Sustainable Energy and Environmental Protection are purposed to oversee the strategic planning, integrated implementation, and effective monitoring of their assigned SDGs and related thematic fields.</w:t>
      </w:r>
    </w:p>
    <w:p w14:paraId="55343B27" w14:textId="72DEDA38" w:rsidR="00D24448" w:rsidRDefault="00D24448" w:rsidP="00D24448">
      <w:pPr>
        <w:spacing w:after="120" w:line="240" w:lineRule="auto"/>
        <w:jc w:val="both"/>
      </w:pPr>
    </w:p>
    <w:p w14:paraId="0EE0E5AD" w14:textId="77777777" w:rsidR="006930D3" w:rsidRDefault="006930D3" w:rsidP="001A42DF">
      <w:pPr>
        <w:spacing w:after="120" w:line="240" w:lineRule="auto"/>
        <w:jc w:val="both"/>
        <w:rPr>
          <w:rFonts w:cstheme="minorHAnsi"/>
          <w:b/>
          <w:color w:val="000000"/>
          <w:sz w:val="20"/>
          <w:szCs w:val="20"/>
        </w:rPr>
      </w:pPr>
    </w:p>
    <w:p w14:paraId="2308030E" w14:textId="316BC7E8" w:rsidR="00462C0E" w:rsidRPr="003706D7" w:rsidRDefault="00462C0E" w:rsidP="001A42DF">
      <w:pPr>
        <w:spacing w:after="120" w:line="240" w:lineRule="auto"/>
        <w:jc w:val="both"/>
        <w:rPr>
          <w:rFonts w:cstheme="minorHAnsi"/>
          <w:b/>
          <w:color w:val="000000"/>
          <w:sz w:val="20"/>
          <w:szCs w:val="20"/>
        </w:rPr>
      </w:pPr>
      <w:r w:rsidRPr="006518DE">
        <w:rPr>
          <w:rFonts w:cstheme="minorHAnsi"/>
          <w:b/>
          <w:color w:val="000000"/>
          <w:sz w:val="20"/>
          <w:szCs w:val="20"/>
        </w:rPr>
        <w:lastRenderedPageBreak/>
        <w:t xml:space="preserve">Table 1. Mandate of </w:t>
      </w:r>
      <w:r w:rsidR="00B32C9B">
        <w:rPr>
          <w:rFonts w:cstheme="minorHAnsi"/>
          <w:b/>
          <w:color w:val="000000"/>
          <w:sz w:val="20"/>
          <w:szCs w:val="20"/>
        </w:rPr>
        <w:t xml:space="preserve">the </w:t>
      </w:r>
      <w:r w:rsidRPr="003706D7">
        <w:rPr>
          <w:rFonts w:cstheme="minorHAnsi"/>
          <w:b/>
          <w:color w:val="000000"/>
          <w:sz w:val="20"/>
          <w:szCs w:val="20"/>
        </w:rPr>
        <w:t>SDG Council Working Groups</w:t>
      </w:r>
    </w:p>
    <w:tbl>
      <w:tblPr>
        <w:tblStyle w:val="TableGrid"/>
        <w:tblW w:w="0" w:type="auto"/>
        <w:tblInd w:w="421" w:type="dxa"/>
        <w:tblLook w:val="04A0" w:firstRow="1" w:lastRow="0" w:firstColumn="1" w:lastColumn="0" w:noHBand="0" w:noVBand="1"/>
      </w:tblPr>
      <w:tblGrid>
        <w:gridCol w:w="3964"/>
        <w:gridCol w:w="4536"/>
      </w:tblGrid>
      <w:tr w:rsidR="00462C0E" w:rsidRPr="00797CEB" w14:paraId="41B70B40" w14:textId="77777777" w:rsidTr="003A3E57">
        <w:tc>
          <w:tcPr>
            <w:tcW w:w="3964" w:type="dxa"/>
          </w:tcPr>
          <w:p w14:paraId="0569E776" w14:textId="77777777" w:rsidR="00462C0E" w:rsidRPr="00D24448" w:rsidRDefault="00462C0E" w:rsidP="001A42DF">
            <w:pPr>
              <w:jc w:val="both"/>
              <w:rPr>
                <w:rFonts w:asciiTheme="minorHAnsi" w:hAnsiTheme="minorHAnsi" w:cstheme="minorHAnsi"/>
                <w:b/>
                <w:sz w:val="20"/>
                <w:szCs w:val="20"/>
              </w:rPr>
            </w:pPr>
            <w:r w:rsidRPr="003706D7">
              <w:rPr>
                <w:rFonts w:cstheme="minorHAnsi"/>
                <w:b/>
                <w:sz w:val="20"/>
                <w:szCs w:val="20"/>
              </w:rPr>
              <w:t>Working Group</w:t>
            </w:r>
          </w:p>
        </w:tc>
        <w:tc>
          <w:tcPr>
            <w:tcW w:w="4536" w:type="dxa"/>
          </w:tcPr>
          <w:p w14:paraId="4AE15642" w14:textId="77777777" w:rsidR="00462C0E" w:rsidRPr="00D24448" w:rsidRDefault="00462C0E" w:rsidP="001A42DF">
            <w:pPr>
              <w:jc w:val="both"/>
              <w:rPr>
                <w:rFonts w:asciiTheme="minorHAnsi" w:hAnsiTheme="minorHAnsi" w:cstheme="minorHAnsi"/>
                <w:b/>
                <w:sz w:val="20"/>
                <w:szCs w:val="20"/>
              </w:rPr>
            </w:pPr>
            <w:r w:rsidRPr="003706D7">
              <w:rPr>
                <w:rFonts w:cstheme="minorHAnsi"/>
                <w:b/>
                <w:sz w:val="20"/>
                <w:szCs w:val="20"/>
              </w:rPr>
              <w:t>Strategic planning, integrated implementation, and effective monitoring of SDG(s)</w:t>
            </w:r>
          </w:p>
        </w:tc>
      </w:tr>
      <w:tr w:rsidR="00462C0E" w:rsidRPr="00797CEB" w14:paraId="1C016539" w14:textId="77777777" w:rsidTr="003A3E57">
        <w:tc>
          <w:tcPr>
            <w:tcW w:w="3964" w:type="dxa"/>
          </w:tcPr>
          <w:p w14:paraId="263777F5"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Social Inclusion</w:t>
            </w:r>
          </w:p>
        </w:tc>
        <w:tc>
          <w:tcPr>
            <w:tcW w:w="4536" w:type="dxa"/>
          </w:tcPr>
          <w:p w14:paraId="3901C673"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1—No Poverty</w:t>
            </w:r>
          </w:p>
          <w:p w14:paraId="1426F874"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2—Zero Hunger</w:t>
            </w:r>
          </w:p>
          <w:p w14:paraId="36164957"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3—Good Health and Well-Being</w:t>
            </w:r>
          </w:p>
          <w:p w14:paraId="10086839"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4—Quality Education</w:t>
            </w:r>
          </w:p>
          <w:p w14:paraId="2D930F7A"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 xml:space="preserve">6—Clean Water and Sanitation and </w:t>
            </w:r>
          </w:p>
          <w:p w14:paraId="7DC57AB5"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8—Economic Growth</w:t>
            </w:r>
          </w:p>
        </w:tc>
      </w:tr>
      <w:tr w:rsidR="00462C0E" w:rsidRPr="00797CEB" w14:paraId="75B15D01" w14:textId="77777777" w:rsidTr="003A3E57">
        <w:tc>
          <w:tcPr>
            <w:tcW w:w="3964" w:type="dxa"/>
          </w:tcPr>
          <w:p w14:paraId="7C94EBBC"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Economic Development</w:t>
            </w:r>
          </w:p>
        </w:tc>
        <w:tc>
          <w:tcPr>
            <w:tcW w:w="4536" w:type="dxa"/>
          </w:tcPr>
          <w:p w14:paraId="782475B1"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1—No Poverty</w:t>
            </w:r>
          </w:p>
          <w:p w14:paraId="29C404CF"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8—Decent Work and Economic Growth</w:t>
            </w:r>
          </w:p>
          <w:p w14:paraId="5FF93644"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9—Industry, Innovation, and Infrastructure</w:t>
            </w:r>
          </w:p>
          <w:p w14:paraId="76A3A9F6"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 xml:space="preserve">10—Reduced Inequalities and </w:t>
            </w:r>
          </w:p>
          <w:p w14:paraId="7FBC4BB5"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17—Partnerships for the Goals</w:t>
            </w:r>
          </w:p>
        </w:tc>
      </w:tr>
      <w:tr w:rsidR="00462C0E" w:rsidRPr="00797CEB" w14:paraId="2780F46F" w14:textId="77777777" w:rsidTr="003A3E57">
        <w:tc>
          <w:tcPr>
            <w:tcW w:w="3964" w:type="dxa"/>
          </w:tcPr>
          <w:p w14:paraId="3049F21D"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Democratic Governance</w:t>
            </w:r>
          </w:p>
        </w:tc>
        <w:tc>
          <w:tcPr>
            <w:tcW w:w="4536" w:type="dxa"/>
          </w:tcPr>
          <w:p w14:paraId="1FDA1B07"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5—Gender Equality</w:t>
            </w:r>
          </w:p>
          <w:p w14:paraId="0D4BA2E1"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10—Reduced Inequalities</w:t>
            </w:r>
          </w:p>
          <w:p w14:paraId="29B44238"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 xml:space="preserve">16—Peace Justice and Strong Institutions and </w:t>
            </w:r>
          </w:p>
          <w:p w14:paraId="035D25D4"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all gender related targets</w:t>
            </w:r>
          </w:p>
        </w:tc>
      </w:tr>
      <w:tr w:rsidR="00462C0E" w:rsidRPr="00797CEB" w14:paraId="5EE8FB26" w14:textId="77777777" w:rsidTr="003A3E57">
        <w:tc>
          <w:tcPr>
            <w:tcW w:w="3964" w:type="dxa"/>
          </w:tcPr>
          <w:p w14:paraId="192E0591"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Sustainable Energy and Environmental Protection</w:t>
            </w:r>
          </w:p>
        </w:tc>
        <w:tc>
          <w:tcPr>
            <w:tcW w:w="4536" w:type="dxa"/>
          </w:tcPr>
          <w:p w14:paraId="15984AD8"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7—Affordable and Clean Energy</w:t>
            </w:r>
          </w:p>
          <w:p w14:paraId="0E7BF8AB"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11—Sustainable Cities and Communities</w:t>
            </w:r>
          </w:p>
          <w:p w14:paraId="44FF7470"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12—Responsible Consumption and Production</w:t>
            </w:r>
          </w:p>
          <w:p w14:paraId="1722CEFF"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13—Climate Action</w:t>
            </w:r>
          </w:p>
          <w:p w14:paraId="2D6BCC1A"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 xml:space="preserve">14—Life Below Water and </w:t>
            </w:r>
          </w:p>
          <w:p w14:paraId="1B81D584" w14:textId="77777777" w:rsidR="00462C0E" w:rsidRPr="00D24448" w:rsidRDefault="00462C0E" w:rsidP="001A42DF">
            <w:pPr>
              <w:jc w:val="both"/>
              <w:rPr>
                <w:rFonts w:asciiTheme="minorHAnsi" w:hAnsiTheme="minorHAnsi" w:cstheme="minorHAnsi"/>
                <w:sz w:val="20"/>
                <w:szCs w:val="20"/>
              </w:rPr>
            </w:pPr>
            <w:r w:rsidRPr="003706D7">
              <w:rPr>
                <w:rFonts w:cstheme="minorHAnsi"/>
                <w:sz w:val="20"/>
                <w:szCs w:val="20"/>
              </w:rPr>
              <w:t>15—Life on Land</w:t>
            </w:r>
          </w:p>
        </w:tc>
      </w:tr>
    </w:tbl>
    <w:p w14:paraId="0B06EA25" w14:textId="43B386E9" w:rsidR="00D735CE" w:rsidRDefault="00D735CE" w:rsidP="001A42DF">
      <w:pPr>
        <w:spacing w:before="120" w:after="120" w:line="240" w:lineRule="auto"/>
        <w:jc w:val="both"/>
        <w:rPr>
          <w:rFonts w:cstheme="minorHAnsi"/>
        </w:rPr>
      </w:pPr>
      <w:r w:rsidRPr="003706D7">
        <w:rPr>
          <w:rFonts w:cstheme="minorHAnsi"/>
        </w:rPr>
        <w:t>Currently</w:t>
      </w:r>
      <w:r w:rsidR="00D4127D">
        <w:rPr>
          <w:rFonts w:cstheme="minorHAnsi"/>
        </w:rPr>
        <w:t>,</w:t>
      </w:r>
      <w:r w:rsidRPr="003706D7">
        <w:rPr>
          <w:rFonts w:cstheme="minorHAnsi"/>
        </w:rPr>
        <w:t xml:space="preserve"> the efforts are directed towards </w:t>
      </w:r>
      <w:r w:rsidR="00D4127D">
        <w:rPr>
          <w:rFonts w:cstheme="minorHAnsi"/>
        </w:rPr>
        <w:t xml:space="preserve">the </w:t>
      </w:r>
      <w:r w:rsidRPr="003706D7">
        <w:rPr>
          <w:rFonts w:cstheme="minorHAnsi"/>
        </w:rPr>
        <w:t xml:space="preserve">full incorporation of </w:t>
      </w:r>
      <w:r w:rsidR="00B32C9B">
        <w:rPr>
          <w:rFonts w:cstheme="minorHAnsi"/>
        </w:rPr>
        <w:t xml:space="preserve">the </w:t>
      </w:r>
      <w:r w:rsidRPr="003706D7">
        <w:rPr>
          <w:rFonts w:cstheme="minorHAnsi"/>
        </w:rPr>
        <w:t xml:space="preserve">SDGs in </w:t>
      </w:r>
      <w:r w:rsidR="00B32C9B">
        <w:rPr>
          <w:rFonts w:cstheme="minorHAnsi"/>
        </w:rPr>
        <w:t xml:space="preserve">the </w:t>
      </w:r>
      <w:r w:rsidRPr="003706D7">
        <w:rPr>
          <w:rFonts w:cstheme="minorHAnsi"/>
        </w:rPr>
        <w:t xml:space="preserve">national policy documents, which is envisaged to be completed by the end of 2018. This </w:t>
      </w:r>
      <w:r w:rsidR="00845C23">
        <w:rPr>
          <w:rFonts w:cstheme="minorHAnsi"/>
        </w:rPr>
        <w:t xml:space="preserve">is an important milestone </w:t>
      </w:r>
      <w:r w:rsidRPr="003706D7">
        <w:rPr>
          <w:rFonts w:cstheme="minorHAnsi"/>
        </w:rPr>
        <w:t xml:space="preserve">in transferring </w:t>
      </w:r>
      <w:r w:rsidR="00B32C9B">
        <w:rPr>
          <w:rFonts w:cstheme="minorHAnsi"/>
        </w:rPr>
        <w:t xml:space="preserve">the </w:t>
      </w:r>
      <w:r w:rsidRPr="003706D7">
        <w:rPr>
          <w:rFonts w:cstheme="minorHAnsi"/>
        </w:rPr>
        <w:t>SDGs into the daily agenda of public institutions.</w:t>
      </w:r>
      <w:r w:rsidR="00462C0E" w:rsidRPr="003706D7">
        <w:rPr>
          <w:rStyle w:val="FootnoteReference"/>
          <w:rFonts w:cstheme="minorHAnsi"/>
        </w:rPr>
        <w:footnoteReference w:id="13"/>
      </w:r>
      <w:r w:rsidRPr="003706D7">
        <w:rPr>
          <w:rFonts w:cstheme="minorHAnsi"/>
        </w:rPr>
        <w:t> </w:t>
      </w:r>
    </w:p>
    <w:p w14:paraId="594B6A64" w14:textId="64D7E1E1" w:rsidR="006930D3" w:rsidRDefault="006930D3" w:rsidP="001A42DF">
      <w:pPr>
        <w:spacing w:before="120" w:after="120" w:line="240" w:lineRule="auto"/>
        <w:jc w:val="both"/>
        <w:rPr>
          <w:rFonts w:cstheme="minorHAnsi"/>
        </w:rPr>
      </w:pPr>
    </w:p>
    <w:p w14:paraId="4901723E" w14:textId="77777777" w:rsidR="006930D3" w:rsidRPr="003706D7" w:rsidRDefault="006930D3" w:rsidP="001A42DF">
      <w:pPr>
        <w:spacing w:before="120" w:after="120" w:line="240" w:lineRule="auto"/>
        <w:jc w:val="both"/>
        <w:rPr>
          <w:rFonts w:cstheme="minorHAnsi"/>
        </w:rPr>
      </w:pPr>
    </w:p>
    <w:p w14:paraId="7473CE03" w14:textId="7044C5A2" w:rsidR="004F1D3C" w:rsidRPr="00D24448" w:rsidRDefault="004F1D3C" w:rsidP="001A42DF">
      <w:pPr>
        <w:pStyle w:val="Heading2"/>
        <w:numPr>
          <w:ilvl w:val="1"/>
          <w:numId w:val="7"/>
        </w:numPr>
        <w:spacing w:before="0" w:after="120"/>
        <w:jc w:val="both"/>
        <w:rPr>
          <w:rFonts w:asciiTheme="minorHAnsi" w:hAnsiTheme="minorHAnsi" w:cstheme="minorHAnsi"/>
          <w:color w:val="2F5496" w:themeColor="accent1" w:themeShade="BF"/>
          <w:bdr w:val="none" w:sz="0" w:space="0" w:color="auto" w:frame="1"/>
        </w:rPr>
      </w:pPr>
      <w:bookmarkStart w:id="21" w:name="_Toc533209976"/>
      <w:r w:rsidRPr="00D24448">
        <w:rPr>
          <w:rFonts w:asciiTheme="minorHAnsi" w:hAnsiTheme="minorHAnsi" w:cstheme="minorHAnsi"/>
          <w:color w:val="2F5496" w:themeColor="accent1" w:themeShade="BF"/>
          <w:bdr w:val="none" w:sz="0" w:space="0" w:color="auto" w:frame="1"/>
        </w:rPr>
        <w:t>Assessment by each of the 25 health targets</w:t>
      </w:r>
      <w:bookmarkEnd w:id="21"/>
      <w:r w:rsidRPr="00D24448">
        <w:rPr>
          <w:rFonts w:asciiTheme="minorHAnsi" w:hAnsiTheme="minorHAnsi" w:cstheme="minorHAnsi"/>
          <w:color w:val="2F5496" w:themeColor="accent1" w:themeShade="BF"/>
          <w:bdr w:val="none" w:sz="0" w:space="0" w:color="auto" w:frame="1"/>
        </w:rPr>
        <w:t xml:space="preserve"> </w:t>
      </w:r>
    </w:p>
    <w:p w14:paraId="5150140A" w14:textId="087E19C6" w:rsidR="004F1D3C" w:rsidRPr="00483C2E" w:rsidRDefault="00EA5001" w:rsidP="001A42DF">
      <w:pPr>
        <w:spacing w:after="120" w:line="240" w:lineRule="auto"/>
        <w:jc w:val="both"/>
        <w:rPr>
          <w:rFonts w:cstheme="minorHAnsi"/>
          <w:b/>
          <w:i/>
          <w:lang w:eastAsia="ka-GE"/>
        </w:rPr>
      </w:pPr>
      <w:r>
        <w:rPr>
          <w:rFonts w:cstheme="minorHAnsi"/>
          <w:b/>
          <w:i/>
          <w:lang w:eastAsia="ka-GE"/>
        </w:rPr>
        <w:t>SDG</w:t>
      </w:r>
      <w:r w:rsidR="00C17C8D" w:rsidRPr="003706D7">
        <w:rPr>
          <w:rFonts w:cstheme="minorHAnsi"/>
          <w:b/>
          <w:i/>
          <w:lang w:eastAsia="ka-GE"/>
        </w:rPr>
        <w:t xml:space="preserve"> 3: </w:t>
      </w:r>
      <w:r w:rsidR="00632888" w:rsidRPr="00483C2E">
        <w:rPr>
          <w:rFonts w:cstheme="minorHAnsi"/>
          <w:b/>
          <w:i/>
          <w:lang w:eastAsia="ka-GE"/>
        </w:rPr>
        <w:t xml:space="preserve">Ensure </w:t>
      </w:r>
      <w:r w:rsidRPr="00483C2E">
        <w:rPr>
          <w:rFonts w:cstheme="minorHAnsi"/>
          <w:b/>
          <w:i/>
          <w:lang w:eastAsia="ka-GE"/>
        </w:rPr>
        <w:t>h</w:t>
      </w:r>
      <w:r w:rsidR="00632888" w:rsidRPr="00483C2E">
        <w:rPr>
          <w:rFonts w:cstheme="minorHAnsi"/>
          <w:b/>
          <w:i/>
          <w:lang w:eastAsia="ka-GE"/>
        </w:rPr>
        <w:t>ealth</w:t>
      </w:r>
      <w:r w:rsidRPr="00483C2E">
        <w:rPr>
          <w:rFonts w:cstheme="minorHAnsi"/>
          <w:b/>
          <w:i/>
          <w:lang w:eastAsia="ka-GE"/>
        </w:rPr>
        <w:t>y lives</w:t>
      </w:r>
      <w:r w:rsidR="00632888" w:rsidRPr="00483C2E">
        <w:rPr>
          <w:rFonts w:cstheme="minorHAnsi"/>
          <w:b/>
          <w:i/>
          <w:lang w:eastAsia="ka-GE"/>
        </w:rPr>
        <w:t xml:space="preserve"> and </w:t>
      </w:r>
      <w:r w:rsidRPr="00483C2E">
        <w:rPr>
          <w:rFonts w:cstheme="minorHAnsi"/>
          <w:b/>
          <w:i/>
          <w:lang w:eastAsia="ka-GE"/>
        </w:rPr>
        <w:t>promote well-being for all at all ages</w:t>
      </w:r>
    </w:p>
    <w:p w14:paraId="23514BB5" w14:textId="25C6A90D" w:rsidR="00D735CE" w:rsidRPr="006930D3" w:rsidRDefault="00D735CE" w:rsidP="001A42DF">
      <w:pPr>
        <w:pStyle w:val="Heading3"/>
        <w:jc w:val="both"/>
        <w:rPr>
          <w:rFonts w:asciiTheme="minorHAnsi" w:hAnsiTheme="minorHAnsi" w:cstheme="minorHAnsi"/>
          <w:b/>
        </w:rPr>
      </w:pPr>
      <w:bookmarkStart w:id="22" w:name="_Toc533209977"/>
      <w:r w:rsidRPr="006930D3">
        <w:rPr>
          <w:rFonts w:asciiTheme="minorHAnsi" w:hAnsiTheme="minorHAnsi" w:cstheme="minorHAnsi"/>
          <w:b/>
        </w:rPr>
        <w:t>Reduce Maternal Mortality; End preventable deaths of newborns and children under 5 years of age (SDG 3.1; 3.2)</w:t>
      </w:r>
      <w:bookmarkEnd w:id="22"/>
    </w:p>
    <w:p w14:paraId="5C6ED3E6" w14:textId="407FD86A" w:rsidR="00B21615" w:rsidRDefault="009D365F" w:rsidP="001A42DF">
      <w:pPr>
        <w:pStyle w:val="rtejustify"/>
        <w:shd w:val="clear" w:color="auto" w:fill="FFFFFF"/>
        <w:spacing w:before="0" w:beforeAutospacing="0" w:after="12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The progress, achieved by</w:t>
      </w:r>
      <w:r w:rsidR="00D735CE" w:rsidRPr="003706D7">
        <w:rPr>
          <w:rFonts w:asciiTheme="minorHAnsi" w:hAnsiTheme="minorHAnsi" w:cstheme="minorHAnsi"/>
          <w:sz w:val="22"/>
          <w:szCs w:val="22"/>
        </w:rPr>
        <w:t xml:space="preserve"> </w:t>
      </w:r>
      <w:r>
        <w:rPr>
          <w:rFonts w:asciiTheme="minorHAnsi" w:hAnsiTheme="minorHAnsi" w:cstheme="minorHAnsi"/>
          <w:sz w:val="22"/>
          <w:szCs w:val="22"/>
        </w:rPr>
        <w:t xml:space="preserve">the </w:t>
      </w:r>
      <w:r w:rsidR="00D735CE" w:rsidRPr="003706D7">
        <w:rPr>
          <w:rFonts w:asciiTheme="minorHAnsi" w:hAnsiTheme="minorHAnsi" w:cstheme="minorHAnsi"/>
          <w:sz w:val="22"/>
          <w:szCs w:val="22"/>
        </w:rPr>
        <w:t>Georgia</w:t>
      </w:r>
      <w:r>
        <w:rPr>
          <w:rFonts w:asciiTheme="minorHAnsi" w:hAnsiTheme="minorHAnsi" w:cstheme="minorHAnsi"/>
          <w:sz w:val="22"/>
          <w:szCs w:val="22"/>
        </w:rPr>
        <w:t xml:space="preserve">n government over the past decades in </w:t>
      </w:r>
      <w:r w:rsidR="00D735CE" w:rsidRPr="003706D7">
        <w:rPr>
          <w:rFonts w:asciiTheme="minorHAnsi" w:hAnsiTheme="minorHAnsi" w:cstheme="minorHAnsi"/>
          <w:sz w:val="22"/>
          <w:szCs w:val="22"/>
        </w:rPr>
        <w:t xml:space="preserve">the area of </w:t>
      </w:r>
      <w:r w:rsidR="00845C23">
        <w:rPr>
          <w:rFonts w:asciiTheme="minorHAnsi" w:hAnsiTheme="minorHAnsi" w:cstheme="minorHAnsi"/>
          <w:sz w:val="22"/>
          <w:szCs w:val="22"/>
        </w:rPr>
        <w:t>m</w:t>
      </w:r>
      <w:r w:rsidR="00D735CE" w:rsidRPr="003706D7">
        <w:rPr>
          <w:rFonts w:asciiTheme="minorHAnsi" w:hAnsiTheme="minorHAnsi" w:cstheme="minorHAnsi"/>
          <w:sz w:val="22"/>
          <w:szCs w:val="22"/>
        </w:rPr>
        <w:t xml:space="preserve">aternal and </w:t>
      </w:r>
      <w:r w:rsidR="00845C23">
        <w:rPr>
          <w:rFonts w:asciiTheme="minorHAnsi" w:hAnsiTheme="minorHAnsi" w:cstheme="minorHAnsi"/>
          <w:sz w:val="22"/>
          <w:szCs w:val="22"/>
        </w:rPr>
        <w:t>c</w:t>
      </w:r>
      <w:r w:rsidR="00D735CE" w:rsidRPr="003706D7">
        <w:rPr>
          <w:rFonts w:asciiTheme="minorHAnsi" w:hAnsiTheme="minorHAnsi" w:cstheme="minorHAnsi"/>
          <w:sz w:val="22"/>
          <w:szCs w:val="22"/>
        </w:rPr>
        <w:t xml:space="preserve">hild </w:t>
      </w:r>
      <w:r w:rsidR="00845C23">
        <w:rPr>
          <w:rFonts w:asciiTheme="minorHAnsi" w:hAnsiTheme="minorHAnsi" w:cstheme="minorHAnsi"/>
          <w:sz w:val="22"/>
          <w:szCs w:val="22"/>
        </w:rPr>
        <w:t>h</w:t>
      </w:r>
      <w:r w:rsidR="00D735CE" w:rsidRPr="003706D7">
        <w:rPr>
          <w:rFonts w:asciiTheme="minorHAnsi" w:hAnsiTheme="minorHAnsi" w:cstheme="minorHAnsi"/>
          <w:sz w:val="22"/>
          <w:szCs w:val="22"/>
        </w:rPr>
        <w:t>ealth</w:t>
      </w:r>
      <w:r>
        <w:rPr>
          <w:rFonts w:asciiTheme="minorHAnsi" w:hAnsiTheme="minorHAnsi" w:cstheme="minorHAnsi"/>
          <w:sz w:val="22"/>
          <w:szCs w:val="22"/>
        </w:rPr>
        <w:t>, was further enhanced by introducing so called “Birth Registry” in 2016, making Georgia one of the</w:t>
      </w:r>
      <w:r w:rsidRPr="00311F15">
        <w:rPr>
          <w:rFonts w:asciiTheme="minorHAnsi" w:hAnsiTheme="minorHAnsi" w:cstheme="minorHAnsi"/>
          <w:sz w:val="22"/>
          <w:szCs w:val="22"/>
        </w:rPr>
        <w:t xml:space="preserve"> few countries</w:t>
      </w:r>
      <w:r>
        <w:rPr>
          <w:rFonts w:asciiTheme="minorHAnsi" w:hAnsiTheme="minorHAnsi" w:cstheme="minorHAnsi"/>
          <w:sz w:val="22"/>
          <w:szCs w:val="22"/>
        </w:rPr>
        <w:t xml:space="preserve"> worldwide</w:t>
      </w:r>
      <w:r w:rsidRPr="00311F15">
        <w:rPr>
          <w:rFonts w:asciiTheme="minorHAnsi" w:hAnsiTheme="minorHAnsi" w:cstheme="minorHAnsi"/>
          <w:sz w:val="22"/>
          <w:szCs w:val="22"/>
        </w:rPr>
        <w:t>,</w:t>
      </w:r>
      <w:r>
        <w:rPr>
          <w:rFonts w:asciiTheme="minorHAnsi" w:hAnsiTheme="minorHAnsi" w:cstheme="minorHAnsi"/>
          <w:sz w:val="22"/>
          <w:szCs w:val="22"/>
        </w:rPr>
        <w:t xml:space="preserve"> pioneering the innovative approach to maternal and child health surveillance.</w:t>
      </w:r>
      <w:r w:rsidRPr="00311F15">
        <w:rPr>
          <w:rFonts w:asciiTheme="minorHAnsi" w:hAnsiTheme="minorHAnsi" w:cstheme="minorHAnsi"/>
          <w:sz w:val="22"/>
          <w:szCs w:val="22"/>
        </w:rPr>
        <w:t xml:space="preserve"> </w:t>
      </w:r>
      <w:r>
        <w:rPr>
          <w:rFonts w:asciiTheme="minorHAnsi" w:hAnsiTheme="minorHAnsi" w:cstheme="minorHAnsi"/>
          <w:color w:val="000000" w:themeColor="text1"/>
          <w:sz w:val="22"/>
          <w:szCs w:val="22"/>
          <w:lang w:val="en-GB"/>
        </w:rPr>
        <w:t>The</w:t>
      </w:r>
      <w:r w:rsidRPr="00311F15">
        <w:rPr>
          <w:rFonts w:asciiTheme="minorHAnsi" w:hAnsiTheme="minorHAnsi" w:cstheme="minorHAnsi"/>
          <w:color w:val="000000" w:themeColor="text1"/>
          <w:sz w:val="22"/>
          <w:szCs w:val="22"/>
          <w:lang w:val="en-GB"/>
        </w:rPr>
        <w:t xml:space="preserve"> „Electronic Module for Pregnant and Newborn Health Surveillance</w:t>
      </w:r>
      <w:r>
        <w:rPr>
          <w:rFonts w:asciiTheme="minorHAnsi" w:hAnsiTheme="minorHAnsi" w:cstheme="minorHAnsi"/>
          <w:color w:val="000000" w:themeColor="text1"/>
          <w:sz w:val="22"/>
          <w:szCs w:val="22"/>
          <w:lang w:val="en-GB"/>
        </w:rPr>
        <w:t>”, commonly known as the Birth Registry, was developed and enforced to</w:t>
      </w:r>
      <w:r w:rsidR="00D735CE" w:rsidRPr="00D902B1">
        <w:rPr>
          <w:rFonts w:asciiTheme="minorHAnsi" w:hAnsiTheme="minorHAnsi" w:cstheme="minorHAnsi"/>
          <w:color w:val="000000" w:themeColor="text1"/>
          <w:sz w:val="22"/>
          <w:szCs w:val="22"/>
          <w:lang w:val="en-GB"/>
        </w:rPr>
        <w:t xml:space="preserve"> register all </w:t>
      </w:r>
      <w:r w:rsidR="00D735CE" w:rsidRPr="00D902B1">
        <w:rPr>
          <w:rFonts w:asciiTheme="minorHAnsi" w:hAnsiTheme="minorHAnsi" w:cstheme="minorHAnsi"/>
          <w:sz w:val="22"/>
          <w:szCs w:val="22"/>
        </w:rPr>
        <w:t>information about antenatal and obstetric care provided for all women</w:t>
      </w:r>
      <w:r w:rsidRPr="009D365F">
        <w:rPr>
          <w:rFonts w:asciiTheme="minorHAnsi" w:hAnsiTheme="minorHAnsi" w:cstheme="minorHAnsi"/>
          <w:sz w:val="22"/>
          <w:szCs w:val="22"/>
        </w:rPr>
        <w:t xml:space="preserve"> </w:t>
      </w:r>
      <w:r>
        <w:rPr>
          <w:rFonts w:asciiTheme="minorHAnsi" w:hAnsiTheme="minorHAnsi" w:cstheme="minorHAnsi"/>
          <w:sz w:val="22"/>
          <w:szCs w:val="22"/>
        </w:rPr>
        <w:t>in the country</w:t>
      </w:r>
      <w:r w:rsidR="00D735CE" w:rsidRPr="003706D7">
        <w:rPr>
          <w:rFonts w:asciiTheme="minorHAnsi" w:hAnsiTheme="minorHAnsi" w:cstheme="minorHAnsi"/>
          <w:sz w:val="22"/>
          <w:szCs w:val="22"/>
        </w:rPr>
        <w:t xml:space="preserve">, as well as their newborn’s health status. </w:t>
      </w:r>
      <w:r>
        <w:rPr>
          <w:rFonts w:asciiTheme="minorHAnsi" w:hAnsiTheme="minorHAnsi" w:cstheme="minorHAnsi"/>
          <w:sz w:val="22"/>
          <w:szCs w:val="22"/>
        </w:rPr>
        <w:t>T</w:t>
      </w:r>
      <w:r w:rsidR="00D735CE" w:rsidRPr="003706D7">
        <w:rPr>
          <w:rFonts w:asciiTheme="minorHAnsi" w:hAnsiTheme="minorHAnsi" w:cstheme="minorHAnsi"/>
          <w:sz w:val="22"/>
          <w:szCs w:val="22"/>
        </w:rPr>
        <w:t>h</w:t>
      </w:r>
      <w:r>
        <w:rPr>
          <w:rFonts w:asciiTheme="minorHAnsi" w:hAnsiTheme="minorHAnsi" w:cstheme="minorHAnsi"/>
          <w:sz w:val="22"/>
          <w:szCs w:val="22"/>
        </w:rPr>
        <w:t xml:space="preserve">e </w:t>
      </w:r>
      <w:r w:rsidR="00B21615">
        <w:rPr>
          <w:rFonts w:asciiTheme="minorHAnsi" w:hAnsiTheme="minorHAnsi" w:cstheme="minorHAnsi"/>
          <w:sz w:val="22"/>
          <w:szCs w:val="22"/>
        </w:rPr>
        <w:t>Registry</w:t>
      </w:r>
      <w:r>
        <w:rPr>
          <w:rFonts w:asciiTheme="minorHAnsi" w:hAnsiTheme="minorHAnsi" w:cstheme="minorHAnsi"/>
          <w:sz w:val="22"/>
          <w:szCs w:val="22"/>
        </w:rPr>
        <w:t xml:space="preserve"> </w:t>
      </w:r>
      <w:r w:rsidR="00D735CE" w:rsidRPr="009D0802">
        <w:rPr>
          <w:rFonts w:asciiTheme="minorHAnsi" w:hAnsiTheme="minorHAnsi" w:cstheme="minorHAnsi"/>
          <w:sz w:val="22"/>
          <w:szCs w:val="22"/>
        </w:rPr>
        <w:t>enable</w:t>
      </w:r>
      <w:r>
        <w:rPr>
          <w:rFonts w:asciiTheme="minorHAnsi" w:hAnsiTheme="minorHAnsi" w:cstheme="minorHAnsi"/>
          <w:sz w:val="22"/>
          <w:szCs w:val="22"/>
        </w:rPr>
        <w:t>s</w:t>
      </w:r>
      <w:r w:rsidR="00D735CE" w:rsidRPr="003706D7">
        <w:rPr>
          <w:rFonts w:asciiTheme="minorHAnsi" w:hAnsiTheme="minorHAnsi" w:cstheme="minorHAnsi"/>
          <w:sz w:val="22"/>
          <w:szCs w:val="22"/>
        </w:rPr>
        <w:t xml:space="preserve"> policy-makers t</w:t>
      </w:r>
      <w:r w:rsidR="00B21615">
        <w:rPr>
          <w:rFonts w:asciiTheme="minorHAnsi" w:hAnsiTheme="minorHAnsi" w:cstheme="minorHAnsi"/>
          <w:sz w:val="22"/>
          <w:szCs w:val="22"/>
        </w:rPr>
        <w:t>o develop</w:t>
      </w:r>
      <w:r w:rsidR="00D735CE" w:rsidRPr="003706D7">
        <w:rPr>
          <w:rFonts w:asciiTheme="minorHAnsi" w:hAnsiTheme="minorHAnsi" w:cstheme="minorHAnsi"/>
          <w:sz w:val="22"/>
          <w:szCs w:val="22"/>
        </w:rPr>
        <w:t xml:space="preserve"> policy solutions</w:t>
      </w:r>
      <w:r w:rsidR="00B21615">
        <w:rPr>
          <w:rFonts w:asciiTheme="minorHAnsi" w:hAnsiTheme="minorHAnsi" w:cstheme="minorHAnsi"/>
          <w:sz w:val="22"/>
          <w:szCs w:val="22"/>
        </w:rPr>
        <w:t xml:space="preserve"> based on comprehensive data systematization and analysis</w:t>
      </w:r>
      <w:r w:rsidR="00D735CE" w:rsidRPr="003706D7">
        <w:rPr>
          <w:rFonts w:asciiTheme="minorHAnsi" w:hAnsiTheme="minorHAnsi" w:cstheme="minorHAnsi"/>
          <w:sz w:val="22"/>
          <w:szCs w:val="22"/>
        </w:rPr>
        <w:t xml:space="preserve">. </w:t>
      </w:r>
    </w:p>
    <w:p w14:paraId="193AF73F" w14:textId="3BBBDA5F" w:rsidR="00B21615" w:rsidRDefault="00845C23" w:rsidP="001A42DF">
      <w:pPr>
        <w:pStyle w:val="rtejustify"/>
        <w:shd w:val="clear" w:color="auto" w:fill="FFFFFF"/>
        <w:spacing w:before="0" w:beforeAutospacing="0" w:after="12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T</w:t>
      </w:r>
      <w:r w:rsidR="00D735CE" w:rsidRPr="003706D7">
        <w:rPr>
          <w:rFonts w:asciiTheme="minorHAnsi" w:hAnsiTheme="minorHAnsi" w:cstheme="minorHAnsi"/>
          <w:sz w:val="22"/>
          <w:szCs w:val="22"/>
        </w:rPr>
        <w:t xml:space="preserve">he ‘regionalization’ of maternity and neonatal health services since 2015 has been part of </w:t>
      </w:r>
      <w:r>
        <w:rPr>
          <w:rFonts w:asciiTheme="minorHAnsi" w:hAnsiTheme="minorHAnsi" w:cstheme="minorHAnsi"/>
          <w:sz w:val="22"/>
          <w:szCs w:val="22"/>
        </w:rPr>
        <w:t>the</w:t>
      </w:r>
      <w:r w:rsidR="00D735CE" w:rsidRPr="003706D7">
        <w:rPr>
          <w:rFonts w:asciiTheme="minorHAnsi" w:hAnsiTheme="minorHAnsi" w:cstheme="minorHAnsi"/>
          <w:sz w:val="22"/>
          <w:szCs w:val="22"/>
        </w:rPr>
        <w:t xml:space="preserve"> data-driven package of reforms to improve maternal and infant health outcomes by strengthening the collection of health data and using reimbursement</w:t>
      </w:r>
      <w:r w:rsidR="00D735CE" w:rsidRPr="009D0802">
        <w:rPr>
          <w:rFonts w:asciiTheme="minorHAnsi" w:hAnsiTheme="minorHAnsi" w:cstheme="minorHAnsi"/>
          <w:sz w:val="22"/>
          <w:szCs w:val="22"/>
        </w:rPr>
        <w:t xml:space="preserve"> mechanisms </w:t>
      </w:r>
      <w:r w:rsidR="00D735CE" w:rsidRPr="00D9571B">
        <w:rPr>
          <w:rFonts w:asciiTheme="minorHAnsi" w:hAnsiTheme="minorHAnsi" w:cstheme="minorHAnsi"/>
          <w:sz w:val="22"/>
          <w:szCs w:val="22"/>
        </w:rPr>
        <w:t>to ensure quality of care. Since 2014, overall, 159 national guidelines and protocols</w:t>
      </w:r>
      <w:r w:rsidR="00EB3D81" w:rsidRPr="006518DE">
        <w:rPr>
          <w:rFonts w:asciiTheme="minorHAnsi" w:hAnsiTheme="minorHAnsi" w:cstheme="minorHAnsi"/>
          <w:sz w:val="22"/>
          <w:szCs w:val="22"/>
        </w:rPr>
        <w:t>,</w:t>
      </w:r>
      <w:r w:rsidR="00896903" w:rsidRPr="006A59A2">
        <w:rPr>
          <w:rFonts w:asciiTheme="minorHAnsi" w:hAnsiTheme="minorHAnsi" w:cstheme="minorHAnsi"/>
          <w:sz w:val="22"/>
          <w:szCs w:val="22"/>
          <w:lang w:val="ka-GE"/>
        </w:rPr>
        <w:t xml:space="preserve"> </w:t>
      </w:r>
      <w:r w:rsidR="00896903" w:rsidRPr="003706D7">
        <w:rPr>
          <w:rFonts w:asciiTheme="minorHAnsi" w:eastAsia="Calibri" w:hAnsiTheme="minorHAnsi" w:cstheme="minorHAnsi"/>
          <w:sz w:val="22"/>
          <w:szCs w:val="22"/>
          <w:lang w:val="en-GB"/>
        </w:rPr>
        <w:t>including 12 for main obstetric and neonatal conditions</w:t>
      </w:r>
      <w:r w:rsidR="00896903" w:rsidRPr="003706D7">
        <w:rPr>
          <w:rFonts w:asciiTheme="minorHAnsi" w:hAnsiTheme="minorHAnsi" w:cstheme="minorHAnsi"/>
          <w:sz w:val="22"/>
          <w:szCs w:val="22"/>
        </w:rPr>
        <w:t xml:space="preserve"> have been adapted and approved</w:t>
      </w:r>
      <w:r w:rsidR="00896903" w:rsidRPr="006A59A2">
        <w:rPr>
          <w:rFonts w:asciiTheme="minorHAnsi" w:hAnsiTheme="minorHAnsi" w:cstheme="minorHAnsi"/>
          <w:sz w:val="22"/>
          <w:szCs w:val="22"/>
          <w:lang w:val="ka-GE"/>
        </w:rPr>
        <w:t>,</w:t>
      </w:r>
      <w:r w:rsidR="00896903" w:rsidRPr="003706D7">
        <w:rPr>
          <w:rStyle w:val="FootnoteReference"/>
          <w:rFonts w:asciiTheme="minorHAnsi" w:hAnsiTheme="minorHAnsi" w:cstheme="minorHAnsi"/>
          <w:sz w:val="22"/>
          <w:szCs w:val="22"/>
        </w:rPr>
        <w:footnoteReference w:id="14"/>
      </w:r>
      <w:r w:rsidR="009D366C" w:rsidRPr="006A59A2">
        <w:rPr>
          <w:rFonts w:asciiTheme="minorHAnsi" w:hAnsiTheme="minorHAnsi" w:cstheme="minorHAnsi"/>
          <w:sz w:val="22"/>
          <w:szCs w:val="22"/>
        </w:rPr>
        <w:t xml:space="preserve"> </w:t>
      </w:r>
      <w:r w:rsidR="00B21615">
        <w:rPr>
          <w:rFonts w:asciiTheme="minorHAnsi" w:hAnsiTheme="minorHAnsi" w:cstheme="minorHAnsi"/>
          <w:sz w:val="22"/>
          <w:szCs w:val="22"/>
        </w:rPr>
        <w:t>following</w:t>
      </w:r>
      <w:r w:rsidR="00D735CE" w:rsidRPr="003706D7">
        <w:rPr>
          <w:rFonts w:asciiTheme="minorHAnsi" w:hAnsiTheme="minorHAnsi" w:cstheme="minorHAnsi"/>
          <w:sz w:val="22"/>
          <w:szCs w:val="22"/>
        </w:rPr>
        <w:t xml:space="preserve"> </w:t>
      </w:r>
      <w:r>
        <w:rPr>
          <w:rFonts w:asciiTheme="minorHAnsi" w:hAnsiTheme="minorHAnsi" w:cstheme="minorHAnsi"/>
          <w:sz w:val="22"/>
          <w:szCs w:val="22"/>
        </w:rPr>
        <w:t xml:space="preserve">the </w:t>
      </w:r>
      <w:r w:rsidR="00D735CE" w:rsidRPr="003706D7">
        <w:rPr>
          <w:rFonts w:asciiTheme="minorHAnsi" w:hAnsiTheme="minorHAnsi" w:cstheme="minorHAnsi"/>
          <w:sz w:val="22"/>
          <w:szCs w:val="22"/>
        </w:rPr>
        <w:t xml:space="preserve">WHO recommended evidence-based practices. </w:t>
      </w:r>
    </w:p>
    <w:p w14:paraId="180D161A" w14:textId="2CA42F3A" w:rsidR="000C367F" w:rsidRPr="003706D7" w:rsidRDefault="00B21615" w:rsidP="001A42DF">
      <w:pPr>
        <w:pStyle w:val="rtejustify"/>
        <w:shd w:val="clear" w:color="auto" w:fill="FFFFFF"/>
        <w:spacing w:before="0" w:beforeAutospacing="0" w:after="120" w:afterAutospacing="0"/>
        <w:jc w:val="both"/>
        <w:textAlignment w:val="baseline"/>
        <w:rPr>
          <w:rFonts w:asciiTheme="minorHAnsi" w:hAnsiTheme="minorHAnsi" w:cstheme="minorHAnsi"/>
          <w:color w:val="000000" w:themeColor="text1"/>
          <w:sz w:val="22"/>
          <w:szCs w:val="22"/>
        </w:rPr>
      </w:pPr>
      <w:r>
        <w:rPr>
          <w:rFonts w:asciiTheme="minorHAnsi" w:hAnsiTheme="minorHAnsi" w:cstheme="minorHAnsi"/>
          <w:sz w:val="22"/>
          <w:szCs w:val="22"/>
        </w:rPr>
        <w:t xml:space="preserve">These and other comprehensive activities implemented by the Georgian government in the maternal and child health area has resulted in </w:t>
      </w:r>
      <w:r w:rsidR="00DB5446">
        <w:rPr>
          <w:rFonts w:asciiTheme="minorHAnsi" w:hAnsiTheme="minorHAnsi" w:cstheme="minorHAnsi"/>
          <w:sz w:val="22"/>
          <w:szCs w:val="22"/>
        </w:rPr>
        <w:t>enormous</w:t>
      </w:r>
      <w:r>
        <w:rPr>
          <w:rFonts w:asciiTheme="minorHAnsi" w:hAnsiTheme="minorHAnsi" w:cstheme="minorHAnsi"/>
          <w:sz w:val="22"/>
          <w:szCs w:val="22"/>
        </w:rPr>
        <w:t xml:space="preserve"> improvements in this field: s</w:t>
      </w:r>
      <w:r w:rsidR="00D735CE" w:rsidRPr="003706D7">
        <w:rPr>
          <w:rFonts w:asciiTheme="minorHAnsi" w:hAnsiTheme="minorHAnsi" w:cstheme="minorHAnsi"/>
          <w:sz w:val="22"/>
          <w:szCs w:val="22"/>
        </w:rPr>
        <w:t xml:space="preserve">ince 2000 Maternal </w:t>
      </w:r>
      <w:r w:rsidR="00D735CE" w:rsidRPr="003706D7">
        <w:rPr>
          <w:rFonts w:asciiTheme="minorHAnsi" w:hAnsiTheme="minorHAnsi" w:cstheme="minorHAnsi"/>
          <w:sz w:val="22"/>
          <w:szCs w:val="22"/>
        </w:rPr>
        <w:lastRenderedPageBreak/>
        <w:t>Mortality Ratio per 100 000 live births ha</w:t>
      </w:r>
      <w:r w:rsidR="00845C23">
        <w:rPr>
          <w:rFonts w:asciiTheme="minorHAnsi" w:hAnsiTheme="minorHAnsi" w:cstheme="minorHAnsi"/>
          <w:sz w:val="22"/>
          <w:szCs w:val="22"/>
        </w:rPr>
        <w:t>s</w:t>
      </w:r>
      <w:r w:rsidR="00D735CE" w:rsidRPr="003706D7">
        <w:rPr>
          <w:rFonts w:asciiTheme="minorHAnsi" w:hAnsiTheme="minorHAnsi" w:cstheme="minorHAnsi"/>
          <w:sz w:val="22"/>
          <w:szCs w:val="22"/>
        </w:rPr>
        <w:t xml:space="preserve"> fallen from 49.2 to 13.1 in 2017; </w:t>
      </w:r>
      <w:r>
        <w:rPr>
          <w:rFonts w:asciiTheme="minorHAnsi" w:hAnsiTheme="minorHAnsi" w:cstheme="minorHAnsi"/>
          <w:sz w:val="22"/>
          <w:szCs w:val="22"/>
        </w:rPr>
        <w:t>u</w:t>
      </w:r>
      <w:r w:rsidR="00D735CE" w:rsidRPr="003706D7">
        <w:rPr>
          <w:rFonts w:asciiTheme="minorHAnsi" w:hAnsiTheme="minorHAnsi" w:cstheme="minorHAnsi"/>
          <w:sz w:val="22"/>
          <w:szCs w:val="22"/>
        </w:rPr>
        <w:t>nder-5 mortality rate per 1000 live births reduced form 25 in 2000 to 11.1 in 2017 and</w:t>
      </w:r>
      <w:r w:rsidR="00845C23">
        <w:rPr>
          <w:rFonts w:asciiTheme="minorHAnsi" w:hAnsiTheme="minorHAnsi" w:cstheme="minorHAnsi"/>
          <w:sz w:val="22"/>
          <w:szCs w:val="22"/>
        </w:rPr>
        <w:t xml:space="preserve"> n</w:t>
      </w:r>
      <w:r w:rsidR="00D735CE" w:rsidRPr="003706D7">
        <w:rPr>
          <w:rFonts w:asciiTheme="minorHAnsi" w:hAnsiTheme="minorHAnsi" w:cstheme="minorHAnsi"/>
          <w:sz w:val="22"/>
          <w:szCs w:val="22"/>
        </w:rPr>
        <w:t>eonatal mortality rate per 1000 live births from 22.1 in 2000 to 6.8 in</w:t>
      </w:r>
      <w:r w:rsidR="00D735CE" w:rsidRPr="009D0802">
        <w:rPr>
          <w:rFonts w:asciiTheme="minorHAnsi" w:hAnsiTheme="minorHAnsi" w:cstheme="minorHAnsi"/>
          <w:sz w:val="22"/>
          <w:szCs w:val="22"/>
        </w:rPr>
        <w:t xml:space="preserve"> 2017</w:t>
      </w:r>
      <w:r w:rsidR="00D735CE" w:rsidRPr="009D0802">
        <w:rPr>
          <w:rFonts w:asciiTheme="minorHAnsi" w:hAnsiTheme="minorHAnsi" w:cstheme="minorHAnsi"/>
          <w:color w:val="000000" w:themeColor="text1"/>
          <w:sz w:val="22"/>
          <w:szCs w:val="22"/>
          <w:vertAlign w:val="superscript"/>
        </w:rPr>
        <w:footnoteReference w:id="15"/>
      </w:r>
      <w:r w:rsidR="00D735CE" w:rsidRPr="00D9571B">
        <w:rPr>
          <w:rFonts w:asciiTheme="minorHAnsi" w:hAnsiTheme="minorHAnsi" w:cstheme="minorHAnsi"/>
          <w:color w:val="000000" w:themeColor="text1"/>
          <w:sz w:val="22"/>
          <w:szCs w:val="22"/>
        </w:rPr>
        <w:t xml:space="preserve">. </w:t>
      </w:r>
      <w:r w:rsidR="009D365F">
        <w:rPr>
          <w:rFonts w:asciiTheme="minorHAnsi" w:hAnsiTheme="minorHAnsi" w:cstheme="minorHAnsi"/>
          <w:color w:val="000000" w:themeColor="text1"/>
          <w:sz w:val="22"/>
          <w:szCs w:val="22"/>
        </w:rPr>
        <w:t xml:space="preserve"> </w:t>
      </w:r>
    </w:p>
    <w:p w14:paraId="75B0C0D7" w14:textId="0C29451A" w:rsidR="00B81BA1" w:rsidRDefault="00B81BA1" w:rsidP="001A42DF">
      <w:pPr>
        <w:pStyle w:val="rtejustify"/>
        <w:shd w:val="clear" w:color="auto" w:fill="FFFFFF"/>
        <w:spacing w:before="0" w:beforeAutospacing="0" w:after="120" w:afterAutospacing="0"/>
        <w:jc w:val="both"/>
        <w:textAlignment w:val="baseline"/>
        <w:rPr>
          <w:rFonts w:asciiTheme="minorHAnsi" w:hAnsiTheme="minorHAnsi" w:cstheme="minorHAnsi"/>
          <w:color w:val="000000" w:themeColor="text1"/>
          <w:sz w:val="22"/>
          <w:szCs w:val="22"/>
        </w:rPr>
      </w:pPr>
      <w:r w:rsidRPr="000C367F">
        <w:rPr>
          <w:rFonts w:asciiTheme="minorHAnsi" w:hAnsiTheme="minorHAnsi"/>
          <w:color w:val="000000" w:themeColor="text1"/>
          <w:sz w:val="22"/>
          <w:szCs w:val="22"/>
        </w:rPr>
        <w:t xml:space="preserve">In the summary, there is huge improvement regarding the maternal and child health issues in Georgia.  </w:t>
      </w:r>
      <w:r w:rsidRPr="000C367F">
        <w:rPr>
          <w:rFonts w:asciiTheme="minorHAnsi" w:hAnsiTheme="minorHAnsi"/>
          <w:color w:val="000000" w:themeColor="text1"/>
          <w:sz w:val="22"/>
          <w:szCs w:val="22"/>
          <w:bdr w:val="none" w:sz="0" w:space="0" w:color="auto" w:frame="1"/>
        </w:rPr>
        <w:t>According to </w:t>
      </w:r>
      <w:hyperlink r:id="rId13" w:history="1">
        <w:r w:rsidRPr="000C367F">
          <w:rPr>
            <w:rStyle w:val="Hyperlink"/>
            <w:rFonts w:asciiTheme="minorHAnsi" w:hAnsiTheme="minorHAnsi"/>
            <w:color w:val="000000" w:themeColor="text1"/>
            <w:sz w:val="22"/>
            <w:szCs w:val="22"/>
            <w:u w:val="none"/>
            <w:bdr w:val="none" w:sz="0" w:space="0" w:color="auto" w:frame="1"/>
          </w:rPr>
          <w:t>the best international practice</w:t>
        </w:r>
      </w:hyperlink>
      <w:r w:rsidRPr="000C367F">
        <w:rPr>
          <w:rFonts w:asciiTheme="minorHAnsi" w:hAnsiTheme="minorHAnsi"/>
          <w:color w:val="000000" w:themeColor="text1"/>
          <w:sz w:val="22"/>
          <w:szCs w:val="22"/>
          <w:bdr w:val="none" w:sz="0" w:space="0" w:color="auto" w:frame="1"/>
        </w:rPr>
        <w:t>, Georgia solve this problem through regionalization</w:t>
      </w:r>
      <w:r w:rsidR="00291CF2">
        <w:rPr>
          <w:rFonts w:asciiTheme="minorHAnsi" w:hAnsiTheme="minorHAnsi"/>
          <w:color w:val="000000" w:themeColor="text1"/>
          <w:sz w:val="22"/>
          <w:szCs w:val="22"/>
          <w:bdr w:val="none" w:sz="0" w:space="0" w:color="auto" w:frame="1"/>
        </w:rPr>
        <w:t xml:space="preserve"> </w:t>
      </w:r>
      <w:r w:rsidRPr="000C367F">
        <w:rPr>
          <w:rFonts w:asciiTheme="minorHAnsi" w:hAnsiTheme="minorHAnsi"/>
          <w:color w:val="000000" w:themeColor="text1"/>
          <w:sz w:val="22"/>
          <w:szCs w:val="22"/>
          <w:bdr w:val="none" w:sz="0" w:space="0" w:color="auto" w:frame="1"/>
        </w:rPr>
        <w:t>in order to improve the quality at the institutions providing perinatal services</w:t>
      </w:r>
      <w:r w:rsidR="005F763C" w:rsidRPr="005F763C">
        <w:rPr>
          <w:rFonts w:asciiTheme="minorHAnsi" w:hAnsiTheme="minorHAnsi"/>
          <w:color w:val="000000" w:themeColor="text1"/>
          <w:sz w:val="22"/>
          <w:szCs w:val="22"/>
          <w:bdr w:val="none" w:sz="0" w:space="0" w:color="auto" w:frame="1"/>
        </w:rPr>
        <w:t xml:space="preserve"> </w:t>
      </w:r>
      <w:r w:rsidR="005F763C">
        <w:rPr>
          <w:rFonts w:asciiTheme="minorHAnsi" w:hAnsiTheme="minorHAnsi"/>
          <w:color w:val="000000" w:themeColor="text1"/>
          <w:sz w:val="22"/>
          <w:szCs w:val="22"/>
          <w:bdr w:val="none" w:sz="0" w:space="0" w:color="auto" w:frame="1"/>
        </w:rPr>
        <w:t xml:space="preserve">and </w:t>
      </w:r>
      <w:r w:rsidR="005F763C" w:rsidRPr="003706D7">
        <w:rPr>
          <w:rFonts w:asciiTheme="minorHAnsi" w:hAnsiTheme="minorHAnsi" w:cstheme="minorHAnsi"/>
          <w:sz w:val="22"/>
          <w:szCs w:val="22"/>
        </w:rPr>
        <w:t>data-driven package of reforms</w:t>
      </w:r>
      <w:r w:rsidR="005F763C">
        <w:rPr>
          <w:rFonts w:asciiTheme="minorHAnsi" w:hAnsiTheme="minorHAnsi" w:cstheme="minorHAnsi"/>
          <w:sz w:val="22"/>
          <w:szCs w:val="22"/>
        </w:rPr>
        <w:t xml:space="preserve"> in maternal and infant health. </w:t>
      </w:r>
      <w:r w:rsidR="009C1811">
        <w:rPr>
          <w:rFonts w:asciiTheme="minorHAnsi" w:hAnsiTheme="minorHAnsi"/>
          <w:color w:val="000000" w:themeColor="text1"/>
          <w:sz w:val="22"/>
          <w:szCs w:val="22"/>
          <w:bdr w:val="none" w:sz="0" w:space="0" w:color="auto" w:frame="1"/>
        </w:rPr>
        <w:t xml:space="preserve"> </w:t>
      </w:r>
    </w:p>
    <w:p w14:paraId="4FA3ADE7" w14:textId="77777777" w:rsidR="00D735CE" w:rsidRPr="006930D3" w:rsidRDefault="00D735CE" w:rsidP="001A42DF">
      <w:pPr>
        <w:pStyle w:val="Heading3"/>
        <w:jc w:val="both"/>
        <w:rPr>
          <w:rFonts w:asciiTheme="minorHAnsi" w:hAnsiTheme="minorHAnsi" w:cstheme="minorHAnsi"/>
          <w:b/>
        </w:rPr>
      </w:pPr>
      <w:bookmarkStart w:id="23" w:name="_Toc533209978"/>
      <w:r w:rsidRPr="006930D3">
        <w:rPr>
          <w:rFonts w:asciiTheme="minorHAnsi" w:hAnsiTheme="minorHAnsi" w:cstheme="minorHAnsi"/>
          <w:b/>
        </w:rPr>
        <w:t>End the Epidemic of Communicable Diseases (SDG 3.3)</w:t>
      </w:r>
      <w:bookmarkEnd w:id="23"/>
    </w:p>
    <w:p w14:paraId="4DD010D1" w14:textId="3C108AEC" w:rsidR="00FB3A91" w:rsidRDefault="006C62D7" w:rsidP="001A42DF">
      <w:pPr>
        <w:spacing w:after="120" w:line="240" w:lineRule="auto"/>
        <w:jc w:val="both"/>
        <w:rPr>
          <w:rFonts w:cstheme="minorHAnsi"/>
          <w:color w:val="000000"/>
        </w:rPr>
      </w:pPr>
      <w:r w:rsidRPr="00713D48">
        <w:rPr>
          <w:rFonts w:cstheme="minorHAnsi"/>
          <w:color w:val="000000"/>
        </w:rPr>
        <w:t>The</w:t>
      </w:r>
      <w:r>
        <w:rPr>
          <w:rFonts w:cstheme="minorHAnsi"/>
          <w:b/>
          <w:i/>
          <w:color w:val="000000"/>
        </w:rPr>
        <w:t xml:space="preserve"> </w:t>
      </w:r>
      <w:r w:rsidR="00D735CE" w:rsidRPr="00797CEB">
        <w:rPr>
          <w:rFonts w:cstheme="minorHAnsi"/>
          <w:b/>
          <w:i/>
          <w:color w:val="000000"/>
        </w:rPr>
        <w:t>HIV</w:t>
      </w:r>
      <w:r w:rsidR="00D735CE" w:rsidRPr="00797CEB">
        <w:rPr>
          <w:rFonts w:cstheme="minorHAnsi"/>
          <w:color w:val="000000"/>
        </w:rPr>
        <w:t xml:space="preserve"> prevalence in </w:t>
      </w:r>
      <w:r w:rsidR="00D735CE" w:rsidRPr="003706D7">
        <w:rPr>
          <w:rFonts w:cstheme="minorHAnsi"/>
          <w:color w:val="000000"/>
        </w:rPr>
        <w:t>general population is low 0.4%</w:t>
      </w:r>
      <w:r w:rsidR="00D735CE" w:rsidRPr="003706D7">
        <w:rPr>
          <w:rFonts w:cstheme="minorHAnsi"/>
          <w:color w:val="000000"/>
          <w:vertAlign w:val="superscript"/>
          <w:lang w:val="ru-RU"/>
        </w:rPr>
        <w:footnoteReference w:id="16"/>
      </w:r>
      <w:r w:rsidR="00D735CE" w:rsidRPr="003706D7">
        <w:rPr>
          <w:rFonts w:cstheme="minorHAnsi"/>
          <w:color w:val="000000"/>
        </w:rPr>
        <w:t xml:space="preserve"> (400 per 100 000 population), and AIDS related mortality is 1.9 per 100 000 population</w:t>
      </w:r>
      <w:r w:rsidR="00672E59" w:rsidRPr="0062487F">
        <w:rPr>
          <w:rFonts w:cstheme="minorHAnsi"/>
          <w:color w:val="000000"/>
          <w:lang w:val="ka-GE"/>
        </w:rPr>
        <w:t>.</w:t>
      </w:r>
      <w:r w:rsidR="00672E59" w:rsidRPr="0062487F">
        <w:rPr>
          <w:rFonts w:cstheme="minorHAnsi"/>
          <w:color w:val="000000"/>
        </w:rPr>
        <w:t xml:space="preserve"> </w:t>
      </w:r>
      <w:r w:rsidR="00DC2629" w:rsidRPr="0062487F">
        <w:rPr>
          <w:rFonts w:cstheme="minorHAnsi"/>
          <w:color w:val="000000"/>
        </w:rPr>
        <w:t>Nevertheless,</w:t>
      </w:r>
      <w:r w:rsidR="00672E59" w:rsidRPr="0062487F">
        <w:rPr>
          <w:rFonts w:cstheme="minorHAnsi"/>
          <w:color w:val="000000"/>
        </w:rPr>
        <w:t xml:space="preserve"> </w:t>
      </w:r>
      <w:r w:rsidR="00D735CE" w:rsidRPr="003706D7">
        <w:rPr>
          <w:rFonts w:cstheme="minorHAnsi"/>
          <w:color w:val="000000"/>
        </w:rPr>
        <w:t xml:space="preserve">Georgia </w:t>
      </w:r>
      <w:r w:rsidR="00D735CE" w:rsidRPr="00672E59">
        <w:rPr>
          <w:rFonts w:cstheme="minorHAnsi"/>
          <w:color w:val="000000"/>
        </w:rPr>
        <w:t xml:space="preserve">faces a </w:t>
      </w:r>
      <w:r w:rsidR="00D735CE" w:rsidRPr="00797CEB">
        <w:rPr>
          <w:rFonts w:cstheme="minorHAnsi"/>
          <w:color w:val="000000"/>
        </w:rPr>
        <w:t xml:space="preserve">risk of expanding epidemic due to growing HIV prevalence among </w:t>
      </w:r>
      <w:r w:rsidR="00932204" w:rsidRPr="00797CEB">
        <w:rPr>
          <w:rFonts w:cstheme="minorHAnsi"/>
          <w:color w:val="000000"/>
        </w:rPr>
        <w:t>People who Inject Drugs (</w:t>
      </w:r>
      <w:r w:rsidR="00D735CE" w:rsidRPr="00797CEB">
        <w:rPr>
          <w:rFonts w:cstheme="minorHAnsi"/>
          <w:color w:val="000000"/>
        </w:rPr>
        <w:t>PWID</w:t>
      </w:r>
      <w:r w:rsidR="00932204" w:rsidRPr="00797CEB">
        <w:rPr>
          <w:rFonts w:cstheme="minorHAnsi"/>
          <w:color w:val="000000"/>
        </w:rPr>
        <w:t>)</w:t>
      </w:r>
      <w:r w:rsidR="00D735CE" w:rsidRPr="00797CEB">
        <w:rPr>
          <w:rFonts w:cstheme="minorHAnsi"/>
          <w:color w:val="000000"/>
        </w:rPr>
        <w:t xml:space="preserve"> and </w:t>
      </w:r>
      <w:r w:rsidR="00932204" w:rsidRPr="00797CEB">
        <w:rPr>
          <w:rFonts w:cstheme="minorHAnsi"/>
          <w:color w:val="000000"/>
        </w:rPr>
        <w:t>Men who have Sex with Men (</w:t>
      </w:r>
      <w:r w:rsidR="00D735CE" w:rsidRPr="00797CEB">
        <w:rPr>
          <w:rFonts w:cstheme="minorHAnsi"/>
          <w:color w:val="000000"/>
        </w:rPr>
        <w:t>MSM</w:t>
      </w:r>
      <w:r w:rsidR="00932204" w:rsidRPr="00797CEB">
        <w:rPr>
          <w:rFonts w:cstheme="minorHAnsi"/>
          <w:color w:val="000000"/>
        </w:rPr>
        <w:t>)</w:t>
      </w:r>
      <w:r w:rsidR="00FB3A91">
        <w:rPr>
          <w:rFonts w:ascii="Sylfaen" w:hAnsi="Sylfaen" w:cstheme="minorHAnsi"/>
          <w:color w:val="000000"/>
          <w:lang w:val="ka-GE"/>
        </w:rPr>
        <w:t>,</w:t>
      </w:r>
      <w:r w:rsidR="00D735CE" w:rsidRPr="00797CEB">
        <w:rPr>
          <w:rFonts w:cstheme="minorHAnsi"/>
          <w:color w:val="000000"/>
        </w:rPr>
        <w:t xml:space="preserve"> sexual transmission of </w:t>
      </w:r>
      <w:r w:rsidRPr="00DC2629">
        <w:rPr>
          <w:rFonts w:cstheme="minorHAnsi"/>
          <w:color w:val="000000"/>
        </w:rPr>
        <w:t xml:space="preserve">the </w:t>
      </w:r>
      <w:r w:rsidR="00D735CE" w:rsidRPr="006C62D7">
        <w:rPr>
          <w:rFonts w:cstheme="minorHAnsi"/>
          <w:color w:val="000000"/>
        </w:rPr>
        <w:t xml:space="preserve">HIV through bridging populations and patterns of high mobility specific to key populations. </w:t>
      </w:r>
    </w:p>
    <w:p w14:paraId="66253289" w14:textId="2D13A92A" w:rsidR="001D6A52" w:rsidRDefault="00D735CE" w:rsidP="001A42DF">
      <w:pPr>
        <w:spacing w:after="120" w:line="240" w:lineRule="auto"/>
        <w:jc w:val="both"/>
        <w:rPr>
          <w:rFonts w:cstheme="minorHAnsi"/>
        </w:rPr>
      </w:pPr>
      <w:r w:rsidRPr="006C62D7">
        <w:rPr>
          <w:rFonts w:cstheme="minorHAnsi"/>
          <w:color w:val="000000"/>
        </w:rPr>
        <w:t>Since 2000</w:t>
      </w:r>
      <w:r w:rsidRPr="00797CEB">
        <w:rPr>
          <w:rFonts w:cstheme="minorHAnsi"/>
          <w:color w:val="000000"/>
        </w:rPr>
        <w:t xml:space="preserve"> there is upward trend in </w:t>
      </w:r>
      <w:r w:rsidR="00673FC4">
        <w:rPr>
          <w:rFonts w:cstheme="minorHAnsi"/>
          <w:color w:val="000000"/>
        </w:rPr>
        <w:t xml:space="preserve">the </w:t>
      </w:r>
      <w:r w:rsidRPr="00797CEB">
        <w:rPr>
          <w:rFonts w:cstheme="minorHAnsi"/>
          <w:color w:val="000000"/>
        </w:rPr>
        <w:t>HIV incidence from 1.7 per 100,000 to 19.3/100,000 in 2016 with a slight decrease to 17.0/100,000 in 2017 (631 new cases of HIV were registered in 2017)</w:t>
      </w:r>
      <w:r w:rsidRPr="00797CEB">
        <w:rPr>
          <w:rFonts w:cstheme="minorHAnsi"/>
          <w:color w:val="000000"/>
          <w:vertAlign w:val="superscript"/>
        </w:rPr>
        <w:footnoteReference w:id="17"/>
      </w:r>
      <w:r w:rsidRPr="00797CEB">
        <w:rPr>
          <w:rFonts w:cstheme="minorHAnsi"/>
          <w:color w:val="000000"/>
        </w:rPr>
        <w:t xml:space="preserve">. </w:t>
      </w:r>
      <w:r w:rsidR="00FB3A91" w:rsidRPr="00DC2629">
        <w:rPr>
          <w:rFonts w:cstheme="minorHAnsi"/>
          <w:color w:val="000000"/>
        </w:rPr>
        <w:t>T</w:t>
      </w:r>
      <w:r w:rsidR="00FB3A91">
        <w:rPr>
          <w:rFonts w:cstheme="minorHAnsi"/>
          <w:color w:val="000000"/>
        </w:rPr>
        <w:t xml:space="preserve">he </w:t>
      </w:r>
      <w:r w:rsidR="00FB3A91" w:rsidRPr="00797CEB">
        <w:rPr>
          <w:rFonts w:cstheme="minorHAnsi"/>
        </w:rPr>
        <w:t xml:space="preserve">HIV prevalence in MSM has </w:t>
      </w:r>
      <w:r w:rsidR="00FB3A91">
        <w:rPr>
          <w:rFonts w:cstheme="minorHAnsi"/>
        </w:rPr>
        <w:t xml:space="preserve">also </w:t>
      </w:r>
      <w:r w:rsidR="00FB3A91" w:rsidRPr="00797CEB">
        <w:rPr>
          <w:rFonts w:cstheme="minorHAnsi"/>
        </w:rPr>
        <w:t xml:space="preserve">increased over the last </w:t>
      </w:r>
      <w:r w:rsidR="00FB3A91">
        <w:rPr>
          <w:rFonts w:cstheme="minorHAnsi"/>
        </w:rPr>
        <w:t>decade</w:t>
      </w:r>
      <w:r w:rsidR="00FB3A91" w:rsidRPr="00797CEB">
        <w:rPr>
          <w:rFonts w:cstheme="minorHAnsi"/>
        </w:rPr>
        <w:t>: from 3.7% in 2007 up to 20.7%</w:t>
      </w:r>
      <w:r w:rsidR="00FB3A91" w:rsidRPr="00797CEB">
        <w:rPr>
          <w:rFonts w:cstheme="minorHAnsi"/>
          <w:vertAlign w:val="superscript"/>
          <w:lang w:val="ru-RU"/>
        </w:rPr>
        <w:footnoteReference w:id="18"/>
      </w:r>
      <w:r w:rsidR="00FB3A91" w:rsidRPr="00797CEB">
        <w:rPr>
          <w:rFonts w:cstheme="minorHAnsi"/>
        </w:rPr>
        <w:t xml:space="preserve"> in 2015</w:t>
      </w:r>
      <w:r w:rsidR="00FB3A91">
        <w:rPr>
          <w:rFonts w:cstheme="minorHAnsi"/>
          <w:color w:val="000000"/>
        </w:rPr>
        <w:t>.</w:t>
      </w:r>
      <w:r w:rsidR="00FB3A91" w:rsidRPr="00797CEB">
        <w:rPr>
          <w:rFonts w:cstheme="minorHAnsi"/>
          <w:color w:val="000000"/>
        </w:rPr>
        <w:t xml:space="preserve"> </w:t>
      </w:r>
      <w:r w:rsidR="004F2E21" w:rsidRPr="00797CEB">
        <w:rPr>
          <w:rFonts w:cstheme="minorHAnsi"/>
        </w:rPr>
        <w:t>According the National AIDS center</w:t>
      </w:r>
      <w:r w:rsidR="004F2E21" w:rsidRPr="00797CEB">
        <w:rPr>
          <w:rFonts w:cstheme="minorHAnsi"/>
          <w:color w:val="000000"/>
        </w:rPr>
        <w:t xml:space="preserve">, by November 2018 a total of 7368 HIV/AIDS cases have been registered in the Infectious Diseases, AIDS &amp; Clinical Immunology Research Center, including 5517 men and 1851 </w:t>
      </w:r>
      <w:r w:rsidR="004F2E21" w:rsidRPr="003706D7">
        <w:rPr>
          <w:rFonts w:cstheme="minorHAnsi"/>
          <w:color w:val="000000"/>
        </w:rPr>
        <w:t>women</w:t>
      </w:r>
      <w:r w:rsidR="004F2E21" w:rsidRPr="00797CEB">
        <w:rPr>
          <w:rFonts w:cstheme="minorHAnsi"/>
          <w:color w:val="000000"/>
        </w:rPr>
        <w:t>; the majority of patients are within the age group of 29-40; 3816 patients </w:t>
      </w:r>
      <w:r w:rsidR="00FB3A91">
        <w:rPr>
          <w:rFonts w:cstheme="minorHAnsi"/>
          <w:color w:val="000000"/>
        </w:rPr>
        <w:t xml:space="preserve">have </w:t>
      </w:r>
      <w:r w:rsidR="004F2E21" w:rsidRPr="00797CEB">
        <w:rPr>
          <w:rFonts w:cstheme="minorHAnsi"/>
          <w:color w:val="000000"/>
        </w:rPr>
        <w:t xml:space="preserve">developed AIDS; 1500 patients have died. </w:t>
      </w:r>
      <w:r w:rsidR="00FB3A91">
        <w:rPr>
          <w:rFonts w:cstheme="minorHAnsi"/>
        </w:rPr>
        <w:t>The h</w:t>
      </w:r>
      <w:r w:rsidR="000C367F" w:rsidRPr="00797CEB">
        <w:rPr>
          <w:rFonts w:cstheme="minorHAnsi"/>
        </w:rPr>
        <w:t>eterosexual and homo/bisexual contacts are responsible for majority of cases</w:t>
      </w:r>
      <w:r w:rsidR="00FB3A91">
        <w:rPr>
          <w:rFonts w:cstheme="minorHAnsi"/>
        </w:rPr>
        <w:t xml:space="preserve"> in recent years</w:t>
      </w:r>
      <w:r w:rsidR="000C367F" w:rsidRPr="00797CEB">
        <w:rPr>
          <w:rFonts w:cstheme="minorHAnsi"/>
        </w:rPr>
        <w:t xml:space="preserve">, followed by </w:t>
      </w:r>
      <w:r w:rsidR="00FB3A91">
        <w:rPr>
          <w:rFonts w:cstheme="minorHAnsi"/>
        </w:rPr>
        <w:t xml:space="preserve">the </w:t>
      </w:r>
      <w:r w:rsidR="000C367F" w:rsidRPr="00797CEB">
        <w:rPr>
          <w:rFonts w:cstheme="minorHAnsi"/>
        </w:rPr>
        <w:t xml:space="preserve">injecting drug use. </w:t>
      </w:r>
      <w:r w:rsidRPr="00797CEB">
        <w:rPr>
          <w:rFonts w:cstheme="minorHAnsi"/>
        </w:rPr>
        <w:t>Late diagnosis remains</w:t>
      </w:r>
      <w:r w:rsidR="00FB3A91">
        <w:rPr>
          <w:rFonts w:cstheme="minorHAnsi"/>
        </w:rPr>
        <w:t xml:space="preserve"> to be a</w:t>
      </w:r>
      <w:r w:rsidRPr="00797CEB">
        <w:rPr>
          <w:rFonts w:cstheme="minorHAnsi"/>
        </w:rPr>
        <w:t xml:space="preserve"> significant challenge. Over the last three years more than half (51 to 55%) of newly diagnosed persons present</w:t>
      </w:r>
      <w:r w:rsidR="0039551B">
        <w:rPr>
          <w:rFonts w:cstheme="minorHAnsi"/>
        </w:rPr>
        <w:t>ed</w:t>
      </w:r>
      <w:r w:rsidRPr="00797CEB">
        <w:rPr>
          <w:rFonts w:cstheme="minorHAnsi"/>
        </w:rPr>
        <w:t xml:space="preserve"> to care late (CD4 cell count &lt;350), while up to 35% </w:t>
      </w:r>
      <w:r w:rsidR="00673FC4">
        <w:rPr>
          <w:rFonts w:cstheme="minorHAnsi"/>
        </w:rPr>
        <w:t xml:space="preserve">have </w:t>
      </w:r>
      <w:r w:rsidR="001D6A52">
        <w:rPr>
          <w:rFonts w:cstheme="minorHAnsi"/>
        </w:rPr>
        <w:t xml:space="preserve">already </w:t>
      </w:r>
      <w:r w:rsidR="009B07A1">
        <w:rPr>
          <w:rFonts w:cstheme="minorHAnsi"/>
        </w:rPr>
        <w:t xml:space="preserve">had an </w:t>
      </w:r>
      <w:r w:rsidR="004B40D5" w:rsidRPr="00797CEB">
        <w:rPr>
          <w:rFonts w:cstheme="minorHAnsi"/>
        </w:rPr>
        <w:t xml:space="preserve">advanced </w:t>
      </w:r>
      <w:r w:rsidR="004B40D5">
        <w:rPr>
          <w:rFonts w:cstheme="minorHAnsi"/>
        </w:rPr>
        <w:t>stage of disease</w:t>
      </w:r>
      <w:r w:rsidRPr="00797CEB">
        <w:rPr>
          <w:rFonts w:cstheme="minorHAnsi"/>
        </w:rPr>
        <w:t xml:space="preserve"> (CD4 cell count &lt;200). </w:t>
      </w:r>
    </w:p>
    <w:p w14:paraId="555369EF" w14:textId="75B6D053" w:rsidR="00D735CE" w:rsidRPr="00797CEB" w:rsidRDefault="00D735CE" w:rsidP="001A42DF">
      <w:pPr>
        <w:spacing w:after="120" w:line="240" w:lineRule="auto"/>
        <w:jc w:val="both"/>
        <w:rPr>
          <w:rFonts w:cstheme="minorHAnsi"/>
          <w:color w:val="000000"/>
        </w:rPr>
      </w:pPr>
      <w:r w:rsidRPr="00797CEB">
        <w:rPr>
          <w:rFonts w:cstheme="minorHAnsi"/>
          <w:color w:val="000000"/>
        </w:rPr>
        <w:t>Georgia</w:t>
      </w:r>
      <w:r w:rsidRPr="00797CEB">
        <w:rPr>
          <w:rFonts w:cstheme="minorHAnsi"/>
        </w:rPr>
        <w:t xml:space="preserve"> has </w:t>
      </w:r>
      <w:r w:rsidR="009B07A1">
        <w:rPr>
          <w:rFonts w:cstheme="minorHAnsi"/>
        </w:rPr>
        <w:t>developed</w:t>
      </w:r>
      <w:r w:rsidR="009B07A1" w:rsidRPr="00797CEB">
        <w:rPr>
          <w:rFonts w:cstheme="minorHAnsi"/>
        </w:rPr>
        <w:t xml:space="preserve"> </w:t>
      </w:r>
      <w:r w:rsidR="009B07A1">
        <w:rPr>
          <w:rFonts w:cstheme="minorHAnsi"/>
        </w:rPr>
        <w:t xml:space="preserve">targeted </w:t>
      </w:r>
      <w:r w:rsidR="000638A5">
        <w:rPr>
          <w:rFonts w:cstheme="minorHAnsi"/>
        </w:rPr>
        <w:t>strategic actions</w:t>
      </w:r>
      <w:r w:rsidRPr="00797CEB">
        <w:rPr>
          <w:rFonts w:cstheme="minorHAnsi"/>
        </w:rPr>
        <w:t xml:space="preserve"> in several directions</w:t>
      </w:r>
      <w:r w:rsidR="009B07A1">
        <w:rPr>
          <w:rFonts w:cstheme="minorHAnsi"/>
        </w:rPr>
        <w:t xml:space="preserve"> to</w:t>
      </w:r>
      <w:r w:rsidRPr="00797CEB">
        <w:rPr>
          <w:rFonts w:cstheme="minorHAnsi"/>
        </w:rPr>
        <w:t xml:space="preserve"> fight HIV/AIDS: (1) </w:t>
      </w:r>
      <w:r w:rsidR="000638A5">
        <w:rPr>
          <w:rFonts w:cstheme="minorHAnsi"/>
        </w:rPr>
        <w:t>since</w:t>
      </w:r>
      <w:r w:rsidR="000638A5" w:rsidRPr="00797CEB">
        <w:rPr>
          <w:rFonts w:cstheme="minorHAnsi"/>
        </w:rPr>
        <w:t xml:space="preserve"> 2005</w:t>
      </w:r>
      <w:r w:rsidR="000638A5">
        <w:rPr>
          <w:rFonts w:cstheme="minorHAnsi"/>
        </w:rPr>
        <w:t xml:space="preserve"> the</w:t>
      </w:r>
      <w:r w:rsidRPr="00797CEB">
        <w:rPr>
          <w:rFonts w:cstheme="minorHAnsi"/>
        </w:rPr>
        <w:t xml:space="preserve"> universal access to </w:t>
      </w:r>
      <w:r w:rsidR="00932204" w:rsidRPr="00797CEB">
        <w:rPr>
          <w:rFonts w:cstheme="minorHAnsi"/>
        </w:rPr>
        <w:t>Antiretroviral Therapy (</w:t>
      </w:r>
      <w:r w:rsidRPr="00797CEB">
        <w:rPr>
          <w:rFonts w:cstheme="minorHAnsi"/>
        </w:rPr>
        <w:t>ART</w:t>
      </w:r>
      <w:r w:rsidR="00932204" w:rsidRPr="00797CEB">
        <w:rPr>
          <w:rFonts w:cstheme="minorHAnsi"/>
        </w:rPr>
        <w:t>)</w:t>
      </w:r>
      <w:r w:rsidRPr="00797CEB">
        <w:rPr>
          <w:rFonts w:cstheme="minorHAnsi"/>
        </w:rPr>
        <w:t xml:space="preserve"> is guaranteed for all PLHIV living in Georgia. The Georgian ART Program is </w:t>
      </w:r>
      <w:r w:rsidR="003A3E57" w:rsidRPr="00797CEB">
        <w:rPr>
          <w:rFonts w:cstheme="minorHAnsi"/>
        </w:rPr>
        <w:t>recognized</w:t>
      </w:r>
      <w:r w:rsidRPr="00797CEB">
        <w:rPr>
          <w:rFonts w:cstheme="minorHAnsi"/>
        </w:rPr>
        <w:t xml:space="preserve"> as one of the best in</w:t>
      </w:r>
      <w:r w:rsidR="0060172A">
        <w:rPr>
          <w:rFonts w:cstheme="minorHAnsi"/>
        </w:rPr>
        <w:t xml:space="preserve"> Eastern Europe and Central Asia</w:t>
      </w:r>
      <w:r w:rsidRPr="00797CEB">
        <w:rPr>
          <w:rFonts w:cstheme="minorHAnsi"/>
        </w:rPr>
        <w:t xml:space="preserve"> region due to high coverage, good retention data and high quality of the services provided to PLHIV countrywide. </w:t>
      </w:r>
      <w:r w:rsidR="00964031">
        <w:rPr>
          <w:rFonts w:cstheme="minorHAnsi"/>
        </w:rPr>
        <w:t>The program</w:t>
      </w:r>
      <w:r w:rsidRPr="00797CEB">
        <w:rPr>
          <w:rFonts w:cstheme="minorHAnsi"/>
        </w:rPr>
        <w:t xml:space="preserve"> is funded by the </w:t>
      </w:r>
      <w:r w:rsidRPr="003706D7">
        <w:rPr>
          <w:rFonts w:cstheme="minorHAnsi"/>
        </w:rPr>
        <w:t xml:space="preserve">State </w:t>
      </w:r>
      <w:r w:rsidRPr="00797CEB">
        <w:rPr>
          <w:rFonts w:cstheme="minorHAnsi"/>
        </w:rPr>
        <w:t>and the Global Fund</w:t>
      </w:r>
      <w:r w:rsidR="000638A5">
        <w:rPr>
          <w:rFonts w:cstheme="minorHAnsi"/>
        </w:rPr>
        <w:t>;</w:t>
      </w:r>
      <w:r w:rsidRPr="00797CEB">
        <w:rPr>
          <w:rFonts w:cstheme="minorHAnsi"/>
        </w:rPr>
        <w:t xml:space="preserve"> (2) </w:t>
      </w:r>
      <w:r w:rsidR="000638A5">
        <w:rPr>
          <w:rFonts w:cstheme="minorHAnsi"/>
        </w:rPr>
        <w:t>In</w:t>
      </w:r>
      <w:r w:rsidR="000638A5" w:rsidRPr="00797CEB">
        <w:rPr>
          <w:rFonts w:cstheme="minorHAnsi"/>
        </w:rPr>
        <w:t xml:space="preserve"> 2015 </w:t>
      </w:r>
      <w:r w:rsidRPr="00797CEB">
        <w:rPr>
          <w:rFonts w:cstheme="minorHAnsi"/>
        </w:rPr>
        <w:t xml:space="preserve">Georgia </w:t>
      </w:r>
      <w:r w:rsidR="00964031">
        <w:rPr>
          <w:rFonts w:cstheme="minorHAnsi"/>
        </w:rPr>
        <w:t>adopted</w:t>
      </w:r>
      <w:r w:rsidRPr="00797CEB">
        <w:rPr>
          <w:rFonts w:cstheme="minorHAnsi"/>
        </w:rPr>
        <w:t xml:space="preserve"> the WHO Treat All strategy</w:t>
      </w:r>
      <w:r w:rsidR="000638A5">
        <w:rPr>
          <w:rFonts w:cstheme="minorHAnsi"/>
        </w:rPr>
        <w:t xml:space="preserve"> and extended the </w:t>
      </w:r>
      <w:r w:rsidRPr="00797CEB">
        <w:rPr>
          <w:rFonts w:cstheme="minorHAnsi"/>
        </w:rPr>
        <w:t xml:space="preserve">ART </w:t>
      </w:r>
      <w:r w:rsidR="000638A5">
        <w:rPr>
          <w:rFonts w:cstheme="minorHAnsi"/>
        </w:rPr>
        <w:t xml:space="preserve">program </w:t>
      </w:r>
      <w:r w:rsidRPr="00797CEB">
        <w:rPr>
          <w:rFonts w:cstheme="minorHAnsi"/>
        </w:rPr>
        <w:t>to all registered PLHIV despite their CD4 count</w:t>
      </w:r>
      <w:r w:rsidR="000638A5">
        <w:rPr>
          <w:rFonts w:cstheme="minorHAnsi"/>
        </w:rPr>
        <w:t>;</w:t>
      </w:r>
      <w:r w:rsidRPr="00797CEB">
        <w:rPr>
          <w:rFonts w:cstheme="minorHAnsi"/>
        </w:rPr>
        <w:t xml:space="preserve"> (3) </w:t>
      </w:r>
      <w:r w:rsidR="000638A5">
        <w:rPr>
          <w:rFonts w:cstheme="minorHAnsi"/>
        </w:rPr>
        <w:t>t</w:t>
      </w:r>
      <w:r w:rsidRPr="00797CEB">
        <w:rPr>
          <w:rFonts w:cstheme="minorHAnsi"/>
        </w:rPr>
        <w:t xml:space="preserve">he country is approaching fast-track targets for </w:t>
      </w:r>
      <w:r w:rsidR="000638A5">
        <w:rPr>
          <w:rFonts w:cstheme="minorHAnsi"/>
        </w:rPr>
        <w:t xml:space="preserve">the </w:t>
      </w:r>
      <w:r w:rsidRPr="00797CEB">
        <w:rPr>
          <w:rFonts w:cstheme="minorHAnsi"/>
        </w:rPr>
        <w:t xml:space="preserve">ART and viral suppression. </w:t>
      </w:r>
      <w:r w:rsidR="000638A5">
        <w:rPr>
          <w:rFonts w:cstheme="minorHAnsi"/>
        </w:rPr>
        <w:t xml:space="preserve">The </w:t>
      </w:r>
      <w:r w:rsidRPr="00797CEB">
        <w:rPr>
          <w:rFonts w:cstheme="minorHAnsi"/>
        </w:rPr>
        <w:t xml:space="preserve">ART coverage increased from 62% </w:t>
      </w:r>
      <w:r w:rsidR="000638A5">
        <w:rPr>
          <w:rFonts w:cstheme="minorHAnsi"/>
        </w:rPr>
        <w:t>of</w:t>
      </w:r>
      <w:r w:rsidR="000638A5" w:rsidRPr="00797CEB">
        <w:rPr>
          <w:rFonts w:cstheme="minorHAnsi"/>
        </w:rPr>
        <w:t xml:space="preserve"> diagnosed persons </w:t>
      </w:r>
      <w:r w:rsidRPr="00797CEB">
        <w:rPr>
          <w:rFonts w:cstheme="minorHAnsi"/>
        </w:rPr>
        <w:t>in 2015 to 81% in 2017; viral suppression rates among those on treatment increased from 84% in 2015 to 89% in 2017</w:t>
      </w:r>
      <w:r w:rsidRPr="00797CEB">
        <w:rPr>
          <w:rFonts w:cstheme="minorHAnsi"/>
          <w:vertAlign w:val="superscript"/>
        </w:rPr>
        <w:footnoteReference w:id="19"/>
      </w:r>
      <w:r w:rsidRPr="00797CEB">
        <w:rPr>
          <w:rFonts w:cstheme="minorHAnsi"/>
        </w:rPr>
        <w:t>. (4) Excellent results are achieved among children</w:t>
      </w:r>
      <w:r w:rsidR="000638A5">
        <w:rPr>
          <w:rFonts w:cstheme="minorHAnsi"/>
        </w:rPr>
        <w:t>.</w:t>
      </w:r>
      <w:r w:rsidRPr="00797CEB">
        <w:rPr>
          <w:rFonts w:cstheme="minorHAnsi"/>
        </w:rPr>
        <w:t xml:space="preserve"> </w:t>
      </w:r>
      <w:r w:rsidR="000638A5">
        <w:rPr>
          <w:rFonts w:cstheme="minorHAnsi"/>
        </w:rPr>
        <w:t>T</w:t>
      </w:r>
      <w:r w:rsidR="00673FC4">
        <w:rPr>
          <w:rFonts w:cstheme="minorHAnsi"/>
        </w:rPr>
        <w:t>he</w:t>
      </w:r>
      <w:r w:rsidRPr="00797CEB">
        <w:rPr>
          <w:rFonts w:cstheme="minorHAnsi"/>
        </w:rPr>
        <w:t xml:space="preserve"> number of </w:t>
      </w:r>
      <w:r w:rsidR="00673FC4">
        <w:rPr>
          <w:rFonts w:cstheme="minorHAnsi"/>
        </w:rPr>
        <w:t xml:space="preserve">HIV infected </w:t>
      </w:r>
      <w:r w:rsidRPr="00797CEB">
        <w:rPr>
          <w:rFonts w:cstheme="minorHAnsi"/>
        </w:rPr>
        <w:t xml:space="preserve">children is very low in </w:t>
      </w:r>
      <w:r w:rsidR="00673FC4">
        <w:rPr>
          <w:rFonts w:cstheme="minorHAnsi"/>
        </w:rPr>
        <w:t>the country</w:t>
      </w:r>
      <w:r w:rsidR="00673FC4" w:rsidRPr="00797CEB">
        <w:rPr>
          <w:rFonts w:cstheme="minorHAnsi"/>
        </w:rPr>
        <w:t xml:space="preserve"> </w:t>
      </w:r>
      <w:r w:rsidRPr="00797CEB">
        <w:rPr>
          <w:rFonts w:cstheme="minorHAnsi"/>
        </w:rPr>
        <w:t>(estimated 45 children &lt;15 years), indicating the effectiveness of national effort towards elimination of mother to child transmission of HIV</w:t>
      </w:r>
      <w:r w:rsidR="000638A5">
        <w:rPr>
          <w:rFonts w:cstheme="minorHAnsi"/>
        </w:rPr>
        <w:t>;</w:t>
      </w:r>
      <w:r w:rsidRPr="00797CEB">
        <w:rPr>
          <w:rFonts w:cstheme="minorHAnsi"/>
          <w:vertAlign w:val="superscript"/>
        </w:rPr>
        <w:footnoteReference w:id="20"/>
      </w:r>
      <w:r w:rsidR="00C85B9F" w:rsidRPr="00797CEB">
        <w:rPr>
          <w:rFonts w:cstheme="minorHAnsi"/>
        </w:rPr>
        <w:t xml:space="preserve"> </w:t>
      </w:r>
      <w:r w:rsidR="000638A5">
        <w:rPr>
          <w:rFonts w:cstheme="minorHAnsi"/>
        </w:rPr>
        <w:t>(5) t</w:t>
      </w:r>
      <w:r w:rsidR="00C85B9F" w:rsidRPr="00797CEB">
        <w:rPr>
          <w:rFonts w:cstheme="minorHAnsi"/>
        </w:rPr>
        <w:t>here is active collaboration between TB and HIV services ensuring effective implementation of collaborative HIV/TB activities, including HIV screening of all persons with active TB disease, TB case finding among HIV positive persons and provision of treatment for both diseases. The prevalence of HIV among TB patients remain</w:t>
      </w:r>
      <w:r w:rsidR="000638A5">
        <w:rPr>
          <w:rFonts w:cstheme="minorHAnsi"/>
        </w:rPr>
        <w:t>s</w:t>
      </w:r>
      <w:r w:rsidR="00C85B9F" w:rsidRPr="00797CEB">
        <w:rPr>
          <w:rFonts w:cstheme="minorHAnsi"/>
        </w:rPr>
        <w:t xml:space="preserve"> low – below 5% at all time points over the last decade. </w:t>
      </w:r>
      <w:r w:rsidR="006E1E34">
        <w:rPr>
          <w:rFonts w:cstheme="minorHAnsi"/>
        </w:rPr>
        <w:t>The p</w:t>
      </w:r>
      <w:r w:rsidR="00C85B9F" w:rsidRPr="00797CEB">
        <w:rPr>
          <w:rFonts w:cstheme="minorHAnsi"/>
        </w:rPr>
        <w:t>revalence of TB among newly diagnosed PLHIV is around 5-7%, and in the vast majority of cases TB is diagnosed first, and then HIV is identified.</w:t>
      </w:r>
      <w:r w:rsidR="00C85B9F" w:rsidRPr="00797CEB">
        <w:rPr>
          <w:rStyle w:val="FootnoteReference"/>
          <w:rFonts w:cstheme="minorHAnsi"/>
        </w:rPr>
        <w:footnoteReference w:id="21"/>
      </w:r>
    </w:p>
    <w:p w14:paraId="2481A760" w14:textId="77777777" w:rsidR="006C4176" w:rsidRPr="004659C7" w:rsidRDefault="00D735CE" w:rsidP="006C4176">
      <w:pPr>
        <w:widowControl w:val="0"/>
        <w:spacing w:before="120" w:after="120" w:line="240" w:lineRule="auto"/>
        <w:jc w:val="both"/>
        <w:rPr>
          <w:rFonts w:ascii="Times New Roman" w:hAnsi="Times New Roman"/>
        </w:rPr>
      </w:pPr>
      <w:r w:rsidRPr="00797CEB">
        <w:rPr>
          <w:rFonts w:cstheme="minorHAnsi"/>
        </w:rPr>
        <w:t xml:space="preserve">Georgia has achieved remarkable progress in fight against </w:t>
      </w:r>
      <w:r w:rsidRPr="00797CEB">
        <w:rPr>
          <w:rFonts w:cstheme="minorHAnsi"/>
          <w:b/>
          <w:i/>
        </w:rPr>
        <w:t>Tuberculosis</w:t>
      </w:r>
      <w:r w:rsidR="00B90B1C">
        <w:rPr>
          <w:rFonts w:cstheme="minorHAnsi"/>
          <w:b/>
          <w:i/>
        </w:rPr>
        <w:t xml:space="preserve"> (TB)</w:t>
      </w:r>
      <w:r w:rsidRPr="00797CEB">
        <w:rPr>
          <w:rFonts w:cstheme="minorHAnsi"/>
          <w:b/>
          <w:i/>
        </w:rPr>
        <w:t>.</w:t>
      </w:r>
      <w:r w:rsidRPr="00797CEB">
        <w:rPr>
          <w:rFonts w:cstheme="minorHAnsi"/>
        </w:rPr>
        <w:t xml:space="preserve"> During the last several years prevalence of TB has been </w:t>
      </w:r>
      <w:r w:rsidR="00386E71">
        <w:rPr>
          <w:rFonts w:cstheme="minorHAnsi"/>
        </w:rPr>
        <w:t xml:space="preserve">steadily </w:t>
      </w:r>
      <w:r w:rsidRPr="00797CEB">
        <w:rPr>
          <w:rFonts w:cstheme="minorHAnsi"/>
        </w:rPr>
        <w:t>decreasing on average by 9% annually and</w:t>
      </w:r>
      <w:r w:rsidR="00B90B1C">
        <w:rPr>
          <w:rFonts w:cstheme="minorHAnsi"/>
        </w:rPr>
        <w:t>,</w:t>
      </w:r>
      <w:r w:rsidRPr="00797CEB">
        <w:rPr>
          <w:rFonts w:cstheme="minorHAnsi"/>
        </w:rPr>
        <w:t xml:space="preserve"> based on a robust and sustainable surveillance system, this trend seems to reflect a genuine reduction in incidence</w:t>
      </w:r>
      <w:r w:rsidR="00386E71">
        <w:rPr>
          <w:rFonts w:cstheme="minorHAnsi"/>
        </w:rPr>
        <w:t>.</w:t>
      </w:r>
      <w:r w:rsidRPr="00797CEB">
        <w:rPr>
          <w:rFonts w:cstheme="minorHAnsi"/>
        </w:rPr>
        <w:t xml:space="preserve"> </w:t>
      </w:r>
      <w:r w:rsidRPr="00797CEB">
        <w:rPr>
          <w:rFonts w:cstheme="minorHAnsi"/>
        </w:rPr>
        <w:lastRenderedPageBreak/>
        <w:t xml:space="preserve">According to official statistics </w:t>
      </w:r>
      <w:r w:rsidR="00B90B1C">
        <w:rPr>
          <w:rFonts w:cstheme="minorHAnsi"/>
        </w:rPr>
        <w:t xml:space="preserve">the </w:t>
      </w:r>
      <w:r w:rsidRPr="00797CEB">
        <w:rPr>
          <w:rFonts w:cstheme="minorHAnsi"/>
        </w:rPr>
        <w:t>TB incidence has declined from 96.5/100,000 population in 2000 to 58.1/100,000 in 2017.</w:t>
      </w:r>
      <w:r w:rsidRPr="00797CEB">
        <w:rPr>
          <w:rFonts w:cstheme="minorHAnsi"/>
          <w:vertAlign w:val="superscript"/>
        </w:rPr>
        <w:footnoteReference w:id="22"/>
      </w:r>
      <w:r w:rsidRPr="00797CEB">
        <w:rPr>
          <w:rFonts w:cstheme="minorHAnsi"/>
        </w:rPr>
        <w:t xml:space="preserve"> </w:t>
      </w:r>
      <w:r w:rsidR="00C85B9F" w:rsidRPr="00797CEB">
        <w:rPr>
          <w:rFonts w:cstheme="minorHAnsi"/>
        </w:rPr>
        <w:t>Among new TB cases registered, almost 70% are males (male/female ratio: 2.24). The disease affects mainly the young and the most economically productive part of the population: almost two-thirds of all new TB cases occur among individuals aged 15-44 years (2016).</w:t>
      </w:r>
      <w:r w:rsidR="00C85B9F" w:rsidRPr="00797CEB">
        <w:rPr>
          <w:rStyle w:val="FootnoteReference"/>
          <w:rFonts w:cstheme="minorHAnsi"/>
        </w:rPr>
        <w:footnoteReference w:id="23"/>
      </w:r>
      <w:r w:rsidR="00C85B9F" w:rsidRPr="00797CEB">
        <w:rPr>
          <w:rFonts w:cstheme="minorHAnsi"/>
        </w:rPr>
        <w:t xml:space="preserve"> </w:t>
      </w:r>
      <w:r w:rsidR="006C4176" w:rsidRPr="004659C7">
        <w:rPr>
          <w:rFonts w:cstheme="minorHAnsi"/>
        </w:rPr>
        <w:t>The high burden of anti-TB drug resistance is the key challenge for the N</w:t>
      </w:r>
      <w:r w:rsidR="006C4176">
        <w:rPr>
          <w:rFonts w:cstheme="minorHAnsi"/>
        </w:rPr>
        <w:t>ational TB Program (N</w:t>
      </w:r>
      <w:r w:rsidR="006C4176" w:rsidRPr="004659C7">
        <w:rPr>
          <w:rFonts w:cstheme="minorHAnsi"/>
        </w:rPr>
        <w:t>TP</w:t>
      </w:r>
      <w:r w:rsidR="006C4176">
        <w:rPr>
          <w:rFonts w:cstheme="minorHAnsi"/>
        </w:rPr>
        <w:t>)</w:t>
      </w:r>
      <w:r w:rsidR="006C4176" w:rsidRPr="004659C7">
        <w:rPr>
          <w:rFonts w:cstheme="minorHAnsi"/>
        </w:rPr>
        <w:t xml:space="preserve"> and the main obstacle for effective TB control in the country. The data for 2016 show MDR</w:t>
      </w:r>
      <w:r w:rsidR="006C4176" w:rsidRPr="004B2F29">
        <w:rPr>
          <w:rStyle w:val="FootnoteReference"/>
          <w:rFonts w:ascii="Times New Roman" w:hAnsi="Times New Roman"/>
        </w:rPr>
        <w:footnoteReference w:id="24"/>
      </w:r>
      <w:r w:rsidR="006C4176" w:rsidRPr="004659C7">
        <w:rPr>
          <w:rFonts w:cstheme="minorHAnsi"/>
        </w:rPr>
        <w:t xml:space="preserve"> prevalence of 11.2% and 38.4% in new and previously treated cases, respectively.</w:t>
      </w:r>
      <w:r w:rsidR="006C4176">
        <w:rPr>
          <w:rFonts w:cstheme="minorHAnsi"/>
        </w:rPr>
        <w:t xml:space="preserve"> </w:t>
      </w:r>
      <w:r w:rsidR="006C4176" w:rsidRPr="004659C7">
        <w:rPr>
          <w:rFonts w:cstheme="minorHAnsi"/>
        </w:rPr>
        <w:t>About one-third of all laboratory-confirmed MDR cases also have resistance to second-line anti-TB drugs (SLDs) – fluoroquinolones or injectable agents, and between 6-7% of MDR patients have extensively drug-resistant TB (XDR-TB</w:t>
      </w:r>
      <w:r w:rsidR="006C4176" w:rsidRPr="004659C7">
        <w:rPr>
          <w:rFonts w:cstheme="minorHAnsi"/>
          <w:vertAlign w:val="superscript"/>
        </w:rPr>
        <w:footnoteReference w:id="25"/>
      </w:r>
      <w:r w:rsidR="006C4176" w:rsidRPr="004659C7">
        <w:rPr>
          <w:rFonts w:cstheme="minorHAnsi"/>
        </w:rPr>
        <w:t>)</w:t>
      </w:r>
      <w:r w:rsidR="006C4176">
        <w:rPr>
          <w:rStyle w:val="FootnoteReference"/>
          <w:rFonts w:cstheme="minorHAnsi"/>
        </w:rPr>
        <w:footnoteReference w:id="26"/>
      </w:r>
      <w:r w:rsidR="006C4176" w:rsidRPr="004659C7">
        <w:rPr>
          <w:rFonts w:cstheme="minorHAnsi"/>
        </w:rPr>
        <w:t>.</w:t>
      </w:r>
      <w:r w:rsidR="006C4176" w:rsidRPr="004B2F29">
        <w:rPr>
          <w:rFonts w:ascii="Times New Roman" w:hAnsi="Times New Roman"/>
        </w:rPr>
        <w:t xml:space="preserve"> </w:t>
      </w:r>
      <w:r w:rsidR="006C4176" w:rsidRPr="004659C7">
        <w:rPr>
          <w:rFonts w:cstheme="minorHAnsi"/>
        </w:rPr>
        <w:t xml:space="preserve"> </w:t>
      </w:r>
    </w:p>
    <w:p w14:paraId="7C13C8B1" w14:textId="32D512F8" w:rsidR="00D735CE" w:rsidRPr="00797CEB" w:rsidRDefault="00D735CE" w:rsidP="001A42DF">
      <w:pPr>
        <w:spacing w:after="120" w:line="240" w:lineRule="auto"/>
        <w:jc w:val="both"/>
        <w:rPr>
          <w:rFonts w:cstheme="minorHAnsi"/>
        </w:rPr>
      </w:pPr>
      <w:r w:rsidRPr="00797CEB">
        <w:rPr>
          <w:rFonts w:cstheme="minorHAnsi"/>
        </w:rPr>
        <w:t xml:space="preserve">The country is continuously upgrading and developing its practices and approaches in order to align to the emerging challenges of the TB epidemic and to ensure an effective national TB response. </w:t>
      </w:r>
      <w:r w:rsidR="00386E71" w:rsidRPr="00797CEB">
        <w:rPr>
          <w:rFonts w:cstheme="minorHAnsi"/>
        </w:rPr>
        <w:t>By the end of 2015 the country achieved all main components of the “Stop TB” strategy and from 2016 strategic priorities were aligned to the new “End TB” strategy.</w:t>
      </w:r>
      <w:r w:rsidR="00386E71">
        <w:rPr>
          <w:rFonts w:cstheme="minorHAnsi"/>
        </w:rPr>
        <w:t xml:space="preserve"> </w:t>
      </w:r>
      <w:r w:rsidR="00386E71" w:rsidRPr="00797CEB">
        <w:rPr>
          <w:rFonts w:cstheme="minorHAnsi"/>
        </w:rPr>
        <w:t>The main achievements of the National TB Program</w:t>
      </w:r>
      <w:r w:rsidR="00386E71">
        <w:rPr>
          <w:rFonts w:cstheme="minorHAnsi"/>
        </w:rPr>
        <w:t xml:space="preserve"> are</w:t>
      </w:r>
      <w:r w:rsidR="00386E71" w:rsidRPr="00797CEB">
        <w:rPr>
          <w:rFonts w:cstheme="minorHAnsi"/>
        </w:rPr>
        <w:t>: (1)</w:t>
      </w:r>
      <w:r w:rsidR="00386E71">
        <w:rPr>
          <w:rFonts w:cstheme="minorHAnsi"/>
        </w:rPr>
        <w:t xml:space="preserve"> documented</w:t>
      </w:r>
      <w:r w:rsidRPr="00797CEB">
        <w:rPr>
          <w:rFonts w:cstheme="minorHAnsi"/>
        </w:rPr>
        <w:t xml:space="preserve"> </w:t>
      </w:r>
      <w:r w:rsidR="00386E71">
        <w:rPr>
          <w:rFonts w:cstheme="minorHAnsi"/>
        </w:rPr>
        <w:t xml:space="preserve">decrease </w:t>
      </w:r>
      <w:r w:rsidRPr="00797CEB">
        <w:rPr>
          <w:rFonts w:cstheme="minorHAnsi"/>
        </w:rPr>
        <w:t>of TB cases and TB rates</w:t>
      </w:r>
      <w:r w:rsidR="00386E71">
        <w:rPr>
          <w:rFonts w:cstheme="minorHAnsi"/>
        </w:rPr>
        <w:t>;</w:t>
      </w:r>
      <w:r w:rsidRPr="00797CEB">
        <w:rPr>
          <w:rFonts w:cstheme="minorHAnsi"/>
        </w:rPr>
        <w:t xml:space="preserve"> (</w:t>
      </w:r>
      <w:r w:rsidR="00386E71">
        <w:rPr>
          <w:rFonts w:cstheme="minorHAnsi"/>
        </w:rPr>
        <w:t>2</w:t>
      </w:r>
      <w:r w:rsidRPr="00797CEB">
        <w:rPr>
          <w:rFonts w:cstheme="minorHAnsi"/>
        </w:rPr>
        <w:t xml:space="preserve">) </w:t>
      </w:r>
      <w:r w:rsidR="00386E71">
        <w:rPr>
          <w:rFonts w:cstheme="minorHAnsi"/>
        </w:rPr>
        <w:t>u</w:t>
      </w:r>
      <w:r w:rsidRPr="00797CEB">
        <w:rPr>
          <w:rFonts w:cstheme="minorHAnsi"/>
        </w:rPr>
        <w:t>niversal access to diagnosis and treatment of all forms of TB including M/XDR-TB</w:t>
      </w:r>
      <w:r w:rsidR="00386E71">
        <w:rPr>
          <w:rFonts w:cstheme="minorHAnsi"/>
        </w:rPr>
        <w:t>; (3) t</w:t>
      </w:r>
      <w:r w:rsidRPr="00797CEB">
        <w:rPr>
          <w:rFonts w:cstheme="minorHAnsi"/>
        </w:rPr>
        <w:t xml:space="preserve">he use of novel rapid diagnostic methods for TB and DR-TB, as well as the </w:t>
      </w:r>
      <w:r w:rsidR="00386E71">
        <w:rPr>
          <w:rFonts w:cstheme="minorHAnsi"/>
        </w:rPr>
        <w:t xml:space="preserve">wide </w:t>
      </w:r>
      <w:r w:rsidRPr="00797CEB">
        <w:rPr>
          <w:rFonts w:cstheme="minorHAnsi"/>
        </w:rPr>
        <w:t>use of newly-developed drugs</w:t>
      </w:r>
      <w:r w:rsidR="00386E71">
        <w:rPr>
          <w:rFonts w:cstheme="minorHAnsi"/>
        </w:rPr>
        <w:t>;</w:t>
      </w:r>
      <w:r w:rsidRPr="00797CEB">
        <w:rPr>
          <w:rFonts w:cstheme="minorHAnsi"/>
        </w:rPr>
        <w:t xml:space="preserve"> (4) </w:t>
      </w:r>
      <w:r w:rsidR="00386E71">
        <w:rPr>
          <w:rFonts w:cstheme="minorHAnsi"/>
        </w:rPr>
        <w:t>improved t</w:t>
      </w:r>
      <w:r w:rsidRPr="00797CEB">
        <w:rPr>
          <w:rFonts w:cstheme="minorHAnsi"/>
        </w:rPr>
        <w:t>reatment outcomes of drug-sensitive TB cases, including a steady decrease in the proportion of patient lost to follow-up</w:t>
      </w:r>
      <w:r w:rsidR="00386E71">
        <w:rPr>
          <w:rFonts w:cstheme="minorHAnsi"/>
        </w:rPr>
        <w:t>;</w:t>
      </w:r>
      <w:r w:rsidRPr="00797CEB">
        <w:rPr>
          <w:rFonts w:cstheme="minorHAnsi"/>
        </w:rPr>
        <w:t xml:space="preserve"> (5) Georgia is considered a regional leader in aligning </w:t>
      </w:r>
      <w:r w:rsidR="00386E71">
        <w:rPr>
          <w:rFonts w:cstheme="minorHAnsi"/>
        </w:rPr>
        <w:t>the</w:t>
      </w:r>
      <w:r w:rsidRPr="00797CEB">
        <w:rPr>
          <w:rFonts w:cstheme="minorHAnsi"/>
        </w:rPr>
        <w:t xml:space="preserve"> TB care delivery system to the epidemiologic challenges and international best practices, including</w:t>
      </w:r>
      <w:r w:rsidR="00DB01A2">
        <w:rPr>
          <w:rFonts w:cstheme="minorHAnsi"/>
        </w:rPr>
        <w:t xml:space="preserve"> the</w:t>
      </w:r>
      <w:r w:rsidRPr="00797CEB">
        <w:rPr>
          <w:rFonts w:cstheme="minorHAnsi"/>
        </w:rPr>
        <w:t xml:space="preserve"> implementation of a predominantly outpatient TB case management, with reduced frequency and duration of hospitalization as a result of optimized and downsized TB hospital capacity.</w:t>
      </w:r>
      <w:r w:rsidR="00936F53">
        <w:rPr>
          <w:rStyle w:val="FootnoteReference"/>
          <w:rFonts w:cstheme="minorHAnsi"/>
        </w:rPr>
        <w:footnoteReference w:id="27"/>
      </w:r>
      <w:r w:rsidR="00A774AE" w:rsidRPr="00797CEB">
        <w:rPr>
          <w:rFonts w:cstheme="minorHAnsi"/>
        </w:rPr>
        <w:t xml:space="preserve"> </w:t>
      </w:r>
    </w:p>
    <w:p w14:paraId="1E072A76" w14:textId="77777777" w:rsidR="00D735CE" w:rsidRPr="003706D7" w:rsidRDefault="00D735CE" w:rsidP="001A42DF">
      <w:pPr>
        <w:spacing w:after="120" w:line="240" w:lineRule="auto"/>
        <w:jc w:val="both"/>
        <w:rPr>
          <w:rFonts w:cstheme="minorHAnsi"/>
          <w:color w:val="000000" w:themeColor="text1"/>
          <w:lang w:val="en-GB"/>
        </w:rPr>
      </w:pPr>
      <w:r w:rsidRPr="003706D7">
        <w:rPr>
          <w:rFonts w:cstheme="minorHAnsi"/>
          <w:color w:val="000000" w:themeColor="text1"/>
          <w:lang w:val="en-GB"/>
        </w:rPr>
        <w:t xml:space="preserve">Since 2002, </w:t>
      </w:r>
      <w:r w:rsidRPr="003706D7">
        <w:rPr>
          <w:rFonts w:cstheme="minorHAnsi"/>
          <w:b/>
          <w:i/>
          <w:color w:val="000000" w:themeColor="text1"/>
          <w:lang w:val="en-GB"/>
        </w:rPr>
        <w:t>Malaria</w:t>
      </w:r>
      <w:r w:rsidRPr="009D0802">
        <w:rPr>
          <w:rFonts w:cstheme="minorHAnsi"/>
          <w:color w:val="000000" w:themeColor="text1"/>
          <w:lang w:val="en-GB"/>
        </w:rPr>
        <w:t xml:space="preserve"> incidence has been substantially reduced, reaching zero point in 2013 – 2014. From 2013, no local (endemic) cases of malaria was recorded in Georgia. Since 2016, the surveillance system has identified 32 suspicious cases, of which 11 cases have been confirmed (all of them were imported from the endemic co</w:t>
      </w:r>
      <w:r w:rsidRPr="00D9571B">
        <w:rPr>
          <w:rFonts w:cstheme="minorHAnsi"/>
          <w:color w:val="000000" w:themeColor="text1"/>
          <w:lang w:val="en-GB"/>
        </w:rPr>
        <w:t>untries).</w:t>
      </w:r>
      <w:r w:rsidRPr="003706D7">
        <w:rPr>
          <w:rFonts w:cstheme="minorHAnsi"/>
          <w:color w:val="000000" w:themeColor="text1"/>
          <w:vertAlign w:val="superscript"/>
          <w:lang w:val="en-GB"/>
        </w:rPr>
        <w:footnoteReference w:id="28"/>
      </w:r>
    </w:p>
    <w:p w14:paraId="13F4A399" w14:textId="7BAF3E50" w:rsidR="00D735CE" w:rsidRPr="003706D7" w:rsidRDefault="00D735CE" w:rsidP="001A42DF">
      <w:pPr>
        <w:spacing w:after="120" w:line="240" w:lineRule="auto"/>
        <w:jc w:val="both"/>
        <w:rPr>
          <w:rFonts w:cstheme="minorHAnsi"/>
          <w:color w:val="000000" w:themeColor="text1"/>
        </w:rPr>
      </w:pPr>
      <w:r w:rsidRPr="009D0802">
        <w:rPr>
          <w:rFonts w:cstheme="minorHAnsi"/>
        </w:rPr>
        <w:t xml:space="preserve">There was no nationwide </w:t>
      </w:r>
      <w:r w:rsidRPr="009D0802">
        <w:rPr>
          <w:rFonts w:cstheme="minorHAnsi"/>
          <w:b/>
          <w:i/>
        </w:rPr>
        <w:t>Hepatitis B</w:t>
      </w:r>
      <w:r w:rsidRPr="00D9571B">
        <w:rPr>
          <w:rFonts w:cstheme="minorHAnsi"/>
        </w:rPr>
        <w:t xml:space="preserve"> prevalence estimate until 2015. A study performed among healthcare workers in 2012 found high rates of anti-HBc antibodies (29%) among HCWs</w:t>
      </w:r>
      <w:r w:rsidRPr="003706D7">
        <w:rPr>
          <w:rFonts w:cstheme="minorHAnsi"/>
        </w:rPr>
        <w:t>.</w:t>
      </w:r>
      <w:r w:rsidRPr="003706D7">
        <w:rPr>
          <w:rFonts w:cstheme="minorHAnsi"/>
          <w:vertAlign w:val="superscript"/>
        </w:rPr>
        <w:footnoteReference w:id="29"/>
      </w:r>
      <w:r w:rsidRPr="003706D7">
        <w:rPr>
          <w:rFonts w:cstheme="minorHAnsi"/>
        </w:rPr>
        <w:t xml:space="preserve"> According to a nationwide survey conducted in Georgia the prevalence of hepatitis B surface antigen (HBsAg) in Georgia was 2.9% and the prevalence of anti-HBc antib</w:t>
      </w:r>
      <w:r w:rsidRPr="009D0802">
        <w:rPr>
          <w:rFonts w:cstheme="minorHAnsi"/>
        </w:rPr>
        <w:t>odies was 25.5% nationally. In addition, significant associations were found between anti-HBc+ status and history of blood transfusion and injection drug use IDU</w:t>
      </w:r>
      <w:r w:rsidRPr="003706D7">
        <w:rPr>
          <w:rFonts w:cstheme="minorHAnsi"/>
        </w:rPr>
        <w:t>).</w:t>
      </w:r>
      <w:r w:rsidRPr="003706D7">
        <w:rPr>
          <w:rFonts w:cstheme="minorHAnsi"/>
          <w:vertAlign w:val="superscript"/>
        </w:rPr>
        <w:footnoteReference w:id="30"/>
      </w:r>
      <w:r w:rsidRPr="003706D7">
        <w:rPr>
          <w:rFonts w:cstheme="minorHAnsi"/>
        </w:rPr>
        <w:t xml:space="preserve"> Hepatitis B vaccine has been included in the national immunization schedules of Georgia since 2002.</w:t>
      </w:r>
      <w:r w:rsidRPr="003706D7">
        <w:rPr>
          <w:rFonts w:cstheme="minorHAnsi"/>
          <w:vertAlign w:val="superscript"/>
        </w:rPr>
        <w:footnoteReference w:id="31"/>
      </w:r>
      <w:r w:rsidR="00496381" w:rsidRPr="003706D7">
        <w:rPr>
          <w:rFonts w:cstheme="minorHAnsi"/>
        </w:rPr>
        <w:t xml:space="preserve"> </w:t>
      </w:r>
    </w:p>
    <w:p w14:paraId="2B34D6EF" w14:textId="3AD0DED5" w:rsidR="00D735CE" w:rsidRPr="003706D7" w:rsidRDefault="00D735CE" w:rsidP="001A42DF">
      <w:pPr>
        <w:spacing w:after="120" w:line="240" w:lineRule="auto"/>
        <w:jc w:val="both"/>
        <w:rPr>
          <w:rFonts w:cstheme="minorHAnsi"/>
        </w:rPr>
      </w:pPr>
      <w:r w:rsidRPr="003706D7">
        <w:rPr>
          <w:rFonts w:cstheme="minorHAnsi"/>
        </w:rPr>
        <w:t xml:space="preserve">Based on available data, Georgia is among the countries with high </w:t>
      </w:r>
      <w:r w:rsidRPr="003706D7">
        <w:rPr>
          <w:rFonts w:cstheme="minorHAnsi"/>
          <w:b/>
          <w:i/>
        </w:rPr>
        <w:t>Hepatitis C</w:t>
      </w:r>
      <w:r w:rsidRPr="003706D7">
        <w:rPr>
          <w:rFonts w:cstheme="minorHAnsi"/>
        </w:rPr>
        <w:t xml:space="preserve"> (HCV) prevalence. According to the latest population-based seroprevalence survey, conducted by the National Center for Disease Control and Public Health (NCDC) and US </w:t>
      </w:r>
      <w:r w:rsidRPr="009D0802">
        <w:rPr>
          <w:rFonts w:cstheme="minorHAnsi"/>
        </w:rPr>
        <w:t>Centers for Disease Control and Prevention (CDC) in 2015, estimated national seroprev</w:t>
      </w:r>
      <w:r w:rsidRPr="00D9571B">
        <w:rPr>
          <w:rFonts w:cstheme="minorHAnsi"/>
        </w:rPr>
        <w:t>ale</w:t>
      </w:r>
      <w:r w:rsidRPr="006518DE">
        <w:rPr>
          <w:rFonts w:cstheme="minorHAnsi"/>
        </w:rPr>
        <w:t>nce of hepatitis C is 7.7% and the prevalence of active disease is 5.4%.</w:t>
      </w:r>
      <w:r w:rsidR="00923ED4" w:rsidRPr="006518DE">
        <w:rPr>
          <w:rFonts w:cstheme="minorHAnsi"/>
        </w:rPr>
        <w:t xml:space="preserve">  </w:t>
      </w:r>
      <w:r w:rsidRPr="003706D7">
        <w:rPr>
          <w:rFonts w:cstheme="minorHAnsi"/>
        </w:rPr>
        <w:t xml:space="preserve">The </w:t>
      </w:r>
      <w:r w:rsidR="00FF4CB5" w:rsidRPr="003706D7">
        <w:rPr>
          <w:rFonts w:cstheme="minorHAnsi"/>
        </w:rPr>
        <w:t>GoG</w:t>
      </w:r>
      <w:r w:rsidRPr="003706D7">
        <w:rPr>
          <w:rFonts w:cstheme="minorHAnsi"/>
        </w:rPr>
        <w:t xml:space="preserve"> declared strong intention to eliminate hepatitis C in Ge</w:t>
      </w:r>
      <w:r w:rsidRPr="009D0802">
        <w:rPr>
          <w:rFonts w:cstheme="minorHAnsi"/>
        </w:rPr>
        <w:t xml:space="preserve">orgia and started unprecedented National Hepatitis C Elimination Program in </w:t>
      </w:r>
      <w:r w:rsidRPr="00D9571B">
        <w:rPr>
          <w:rFonts w:cstheme="minorHAnsi"/>
        </w:rPr>
        <w:t>201</w:t>
      </w:r>
      <w:r w:rsidRPr="006518DE">
        <w:rPr>
          <w:rFonts w:cstheme="minorHAnsi"/>
        </w:rPr>
        <w:t xml:space="preserve">5. All Georgian citizens infected with hepatitis C </w:t>
      </w:r>
      <w:r w:rsidRPr="003706D7">
        <w:rPr>
          <w:rFonts w:cstheme="minorHAnsi"/>
        </w:rPr>
        <w:t>are covered by the program and can receive treatment regardless the degree of hepatic fibrosis. As of January 2018, more than 1.4 million screenings were re</w:t>
      </w:r>
      <w:r w:rsidRPr="009D0802">
        <w:rPr>
          <w:rFonts w:cstheme="minorHAnsi"/>
        </w:rPr>
        <w:t xml:space="preserve">gistered, among which 896,000 were unique </w:t>
      </w:r>
      <w:r w:rsidRPr="009D0802">
        <w:rPr>
          <w:rFonts w:cstheme="minorHAnsi"/>
        </w:rPr>
        <w:lastRenderedPageBreak/>
        <w:t xml:space="preserve">individuals with positivity rate 11.1%. Since the launch of the program in 2015 through </w:t>
      </w:r>
      <w:r w:rsidR="00936F53" w:rsidRPr="009D0802">
        <w:rPr>
          <w:rFonts w:cstheme="minorHAnsi"/>
        </w:rPr>
        <w:t>December</w:t>
      </w:r>
      <w:r w:rsidRPr="009D0802">
        <w:rPr>
          <w:rFonts w:cstheme="minorHAnsi"/>
        </w:rPr>
        <w:t xml:space="preserve"> 2017, 38506 patients completed the treatment. Cure rate reached 98.2%.</w:t>
      </w:r>
      <w:r w:rsidRPr="003706D7">
        <w:rPr>
          <w:rFonts w:cstheme="minorHAnsi"/>
          <w:vertAlign w:val="superscript"/>
        </w:rPr>
        <w:footnoteReference w:id="32"/>
      </w:r>
    </w:p>
    <w:p w14:paraId="28FF1865" w14:textId="497313A5" w:rsidR="00D735CE" w:rsidRPr="006930D3" w:rsidRDefault="00D735CE" w:rsidP="001A42DF">
      <w:pPr>
        <w:pStyle w:val="Heading3"/>
        <w:jc w:val="both"/>
        <w:rPr>
          <w:rFonts w:asciiTheme="minorHAnsi" w:hAnsiTheme="minorHAnsi" w:cstheme="minorHAnsi"/>
          <w:b/>
        </w:rPr>
      </w:pPr>
      <w:bookmarkStart w:id="24" w:name="_Toc533209979"/>
      <w:r w:rsidRPr="006930D3">
        <w:rPr>
          <w:rFonts w:asciiTheme="minorHAnsi" w:hAnsiTheme="minorHAnsi" w:cstheme="minorHAnsi"/>
          <w:b/>
        </w:rPr>
        <w:t xml:space="preserve">Reduce Premature Mortality from </w:t>
      </w:r>
      <w:r w:rsidR="00083035" w:rsidRPr="006930D3">
        <w:rPr>
          <w:rFonts w:asciiTheme="minorHAnsi" w:hAnsiTheme="minorHAnsi" w:cstheme="minorHAnsi"/>
          <w:b/>
        </w:rPr>
        <w:t>NCDs</w:t>
      </w:r>
      <w:r w:rsidRPr="006930D3">
        <w:rPr>
          <w:rFonts w:asciiTheme="minorHAnsi" w:hAnsiTheme="minorHAnsi" w:cstheme="minorHAnsi"/>
          <w:b/>
        </w:rPr>
        <w:t xml:space="preserve"> (SDG 3.4)</w:t>
      </w:r>
      <w:bookmarkEnd w:id="24"/>
    </w:p>
    <w:p w14:paraId="26F2BB0A" w14:textId="35C49C58" w:rsidR="0038674D" w:rsidRDefault="00D735CE" w:rsidP="001A42DF">
      <w:pPr>
        <w:spacing w:after="120" w:line="240" w:lineRule="auto"/>
        <w:jc w:val="both"/>
        <w:rPr>
          <w:rFonts w:cstheme="minorHAnsi"/>
        </w:rPr>
      </w:pPr>
      <w:r w:rsidRPr="003706D7">
        <w:rPr>
          <w:rFonts w:cstheme="minorHAnsi"/>
        </w:rPr>
        <w:t xml:space="preserve">In Georgia, like in the most countries the burden of mortality is mainly caused by </w:t>
      </w:r>
      <w:r w:rsidR="008003C1" w:rsidRPr="00667227">
        <w:rPr>
          <w:rFonts w:cstheme="minorHAnsi"/>
        </w:rPr>
        <w:t xml:space="preserve">the </w:t>
      </w:r>
      <w:r w:rsidR="00083035" w:rsidRPr="003706D7">
        <w:rPr>
          <w:rFonts w:cstheme="minorHAnsi"/>
        </w:rPr>
        <w:t>NCDs</w:t>
      </w:r>
      <w:r w:rsidRPr="003706D7">
        <w:rPr>
          <w:rFonts w:cstheme="minorHAnsi"/>
        </w:rPr>
        <w:t xml:space="preserve">. According to the WHO NCD country profile 2018, </w:t>
      </w:r>
      <w:r w:rsidR="008003C1">
        <w:rPr>
          <w:rFonts w:cstheme="minorHAnsi"/>
        </w:rPr>
        <w:t xml:space="preserve">the </w:t>
      </w:r>
      <w:r w:rsidRPr="003706D7">
        <w:rPr>
          <w:rFonts w:cstheme="minorHAnsi"/>
        </w:rPr>
        <w:t>NCDs are estimated to account for 94% of all deaths</w:t>
      </w:r>
      <w:r w:rsidR="0038674D">
        <w:rPr>
          <w:rFonts w:cstheme="minorHAnsi"/>
        </w:rPr>
        <w:t xml:space="preserve"> in 2016</w:t>
      </w:r>
      <w:r w:rsidRPr="003706D7">
        <w:rPr>
          <w:rFonts w:cstheme="minorHAnsi"/>
        </w:rPr>
        <w:t>, among them 64% due to CVDs, 12% - cancer, 2% - diabetes, 4% - chronic respiratory diseases</w:t>
      </w:r>
      <w:r w:rsidRPr="009D0802">
        <w:rPr>
          <w:rFonts w:cstheme="minorHAnsi"/>
        </w:rPr>
        <w:t>.</w:t>
      </w:r>
      <w:r w:rsidR="00A03457" w:rsidRPr="00D9571B">
        <w:rPr>
          <w:rFonts w:cstheme="minorHAnsi"/>
        </w:rPr>
        <w:t xml:space="preserve"> </w:t>
      </w:r>
    </w:p>
    <w:p w14:paraId="5D579E5A" w14:textId="123A9249" w:rsidR="00D735CE" w:rsidRPr="003706D7" w:rsidRDefault="005960C1" w:rsidP="001A42DF">
      <w:pPr>
        <w:spacing w:after="120" w:line="240" w:lineRule="auto"/>
        <w:jc w:val="both"/>
        <w:rPr>
          <w:rFonts w:cstheme="minorHAnsi"/>
        </w:rPr>
      </w:pPr>
      <w:r w:rsidRPr="003706D7">
        <w:rPr>
          <w:rFonts w:cstheme="minorHAnsi"/>
        </w:rPr>
        <w:t xml:space="preserve">In 2000 – 2017 </w:t>
      </w:r>
      <w:r w:rsidR="0038674D">
        <w:rPr>
          <w:rFonts w:cstheme="minorHAnsi"/>
        </w:rPr>
        <w:t xml:space="preserve">and increasing trend of </w:t>
      </w:r>
      <w:r w:rsidRPr="003706D7">
        <w:rPr>
          <w:rFonts w:cstheme="minorHAnsi"/>
        </w:rPr>
        <w:t xml:space="preserve">the prevalence of </w:t>
      </w:r>
      <w:r w:rsidRPr="008D15F8">
        <w:rPr>
          <w:rFonts w:cstheme="minorHAnsi"/>
        </w:rPr>
        <w:t>diseases of circulatory system</w:t>
      </w:r>
      <w:r w:rsidRPr="003706D7">
        <w:rPr>
          <w:rFonts w:cstheme="minorHAnsi"/>
        </w:rPr>
        <w:t xml:space="preserve"> </w:t>
      </w:r>
      <w:r w:rsidR="0038674D">
        <w:rPr>
          <w:rFonts w:cstheme="minorHAnsi"/>
        </w:rPr>
        <w:t>was</w:t>
      </w:r>
      <w:r w:rsidRPr="003706D7">
        <w:rPr>
          <w:rFonts w:cstheme="minorHAnsi"/>
        </w:rPr>
        <w:t xml:space="preserve"> </w:t>
      </w:r>
      <w:r w:rsidR="0038674D">
        <w:rPr>
          <w:rFonts w:cstheme="minorHAnsi"/>
        </w:rPr>
        <w:t>documented in Georgia</w:t>
      </w:r>
      <w:r w:rsidRPr="003706D7">
        <w:rPr>
          <w:rFonts w:cstheme="minorHAnsi"/>
        </w:rPr>
        <w:t>. The share of hypertension constitutes about 53% of all cardiovascular diseases (2017). In the same year ischaemic heart diseases constituted about 15.9% of all new cases of diseases of the circulatory system</w:t>
      </w:r>
      <w:r w:rsidR="005F65FB" w:rsidRPr="003706D7">
        <w:rPr>
          <w:rFonts w:cstheme="minorHAnsi"/>
        </w:rPr>
        <w:t xml:space="preserve">. </w:t>
      </w:r>
      <w:r w:rsidR="005F65FB" w:rsidRPr="008D15F8">
        <w:rPr>
          <w:rFonts w:cstheme="minorHAnsi"/>
        </w:rPr>
        <w:t>Cerebrovascular diseases</w:t>
      </w:r>
      <w:r w:rsidR="005F65FB" w:rsidRPr="003706D7">
        <w:rPr>
          <w:rFonts w:cstheme="minorHAnsi"/>
        </w:rPr>
        <w:t xml:space="preserve"> occupied the third place among diseases of the circulatory system</w:t>
      </w:r>
      <w:r w:rsidR="0038674D">
        <w:rPr>
          <w:rFonts w:cstheme="minorHAnsi"/>
        </w:rPr>
        <w:t>, demonstrating an increasing trend over the past years</w:t>
      </w:r>
      <w:r w:rsidR="005F65FB" w:rsidRPr="00D9571B">
        <w:rPr>
          <w:rFonts w:cstheme="minorHAnsi"/>
        </w:rPr>
        <w:t xml:space="preserve">. </w:t>
      </w:r>
      <w:r w:rsidR="00D21126" w:rsidRPr="006518DE">
        <w:rPr>
          <w:rFonts w:cstheme="minorHAnsi"/>
        </w:rPr>
        <w:t xml:space="preserve">In 2015-2017, 56% of all new cases of malignant neoplasms were registered in women </w:t>
      </w:r>
      <w:r w:rsidR="00D21126" w:rsidRPr="003706D7">
        <w:rPr>
          <w:rFonts w:cstheme="minorHAnsi"/>
        </w:rPr>
        <w:t xml:space="preserve">and 44% - in men; 70.2% of all new cases are registered in the age group </w:t>
      </w:r>
      <w:r w:rsidR="00A03457" w:rsidRPr="009D0802">
        <w:rPr>
          <w:rFonts w:cstheme="minorHAnsi"/>
        </w:rPr>
        <w:t xml:space="preserve">of </w:t>
      </w:r>
      <w:r w:rsidR="00D21126" w:rsidRPr="009D0802">
        <w:rPr>
          <w:rFonts w:cstheme="minorHAnsi"/>
        </w:rPr>
        <w:t xml:space="preserve">30 – 70 years; about 25% - in the population </w:t>
      </w:r>
      <w:r w:rsidR="00A03457" w:rsidRPr="00D9571B">
        <w:rPr>
          <w:rFonts w:cstheme="minorHAnsi"/>
        </w:rPr>
        <w:t>over</w:t>
      </w:r>
      <w:r w:rsidR="00D21126" w:rsidRPr="006518DE">
        <w:rPr>
          <w:rFonts w:cstheme="minorHAnsi"/>
        </w:rPr>
        <w:t xml:space="preserve"> 70 years; 0.8% - in children (under 15 years), and 0.2% - in adolescents (15 – 19 years).</w:t>
      </w:r>
      <w:r w:rsidR="00A03457" w:rsidRPr="006518DE">
        <w:rPr>
          <w:rFonts w:cstheme="minorHAnsi"/>
        </w:rPr>
        <w:t xml:space="preserve"> </w:t>
      </w:r>
      <w:r w:rsidR="0038674D" w:rsidRPr="008D15F8">
        <w:rPr>
          <w:rFonts w:cstheme="minorHAnsi"/>
        </w:rPr>
        <w:t>D</w:t>
      </w:r>
      <w:r w:rsidRPr="008D15F8">
        <w:rPr>
          <w:rFonts w:cstheme="minorHAnsi"/>
        </w:rPr>
        <w:t>iabetes mellitu</w:t>
      </w:r>
      <w:r w:rsidRPr="00161BDA">
        <w:rPr>
          <w:rFonts w:cstheme="minorHAnsi"/>
        </w:rPr>
        <w:t>s</w:t>
      </w:r>
      <w:r w:rsidRPr="00280EC7">
        <w:rPr>
          <w:rFonts w:cstheme="minorHAnsi"/>
          <w:b/>
          <w:i/>
        </w:rPr>
        <w:t xml:space="preserve"> </w:t>
      </w:r>
      <w:r w:rsidRPr="003706D7">
        <w:rPr>
          <w:rFonts w:cstheme="minorHAnsi"/>
        </w:rPr>
        <w:t xml:space="preserve">has </w:t>
      </w:r>
      <w:r w:rsidR="0038674D">
        <w:rPr>
          <w:rFonts w:cstheme="minorHAnsi"/>
        </w:rPr>
        <w:t xml:space="preserve">also </w:t>
      </w:r>
      <w:r w:rsidRPr="003706D7">
        <w:rPr>
          <w:rFonts w:cstheme="minorHAnsi"/>
        </w:rPr>
        <w:t xml:space="preserve">been </w:t>
      </w:r>
      <w:r w:rsidR="0038674D">
        <w:rPr>
          <w:rFonts w:cstheme="minorHAnsi"/>
        </w:rPr>
        <w:t>marked with an upward trend</w:t>
      </w:r>
      <w:r w:rsidRPr="009D0802">
        <w:rPr>
          <w:rFonts w:cstheme="minorHAnsi"/>
        </w:rPr>
        <w:t xml:space="preserve">, mainly </w:t>
      </w:r>
      <w:r w:rsidR="0038674D">
        <w:rPr>
          <w:rFonts w:cstheme="minorHAnsi"/>
        </w:rPr>
        <w:t>as a result of</w:t>
      </w:r>
      <w:r w:rsidRPr="003706D7">
        <w:rPr>
          <w:rFonts w:cstheme="minorHAnsi"/>
        </w:rPr>
        <w:t xml:space="preserve"> increasing</w:t>
      </w:r>
      <w:r w:rsidRPr="009D0802">
        <w:rPr>
          <w:rFonts w:cstheme="minorHAnsi"/>
        </w:rPr>
        <w:t xml:space="preserve"> cases of diabetes type 2. </w:t>
      </w:r>
      <w:r w:rsidR="0038674D">
        <w:rPr>
          <w:rFonts w:cstheme="minorHAnsi"/>
        </w:rPr>
        <w:t xml:space="preserve">The </w:t>
      </w:r>
      <w:r w:rsidR="00D91BB3" w:rsidRPr="008D15F8">
        <w:rPr>
          <w:rFonts w:cstheme="minorHAnsi"/>
        </w:rPr>
        <w:t>chronic obstructive pulmonary diseases</w:t>
      </w:r>
      <w:r w:rsidR="00D91BB3" w:rsidRPr="003706D7">
        <w:rPr>
          <w:rFonts w:cstheme="minorHAnsi"/>
        </w:rPr>
        <w:t xml:space="preserve"> (COPD) contributed 75% of all registered cases of lower respiratory diseases</w:t>
      </w:r>
      <w:r w:rsidR="0038674D">
        <w:rPr>
          <w:rFonts w:cstheme="minorHAnsi"/>
        </w:rPr>
        <w:t xml:space="preserve"> in 2017</w:t>
      </w:r>
      <w:r w:rsidR="00D91BB3" w:rsidRPr="003706D7">
        <w:rPr>
          <w:rFonts w:cstheme="minorHAnsi"/>
        </w:rPr>
        <w:t xml:space="preserve">. Tobacco smoke (including passive smoking) </w:t>
      </w:r>
      <w:r w:rsidR="0038674D">
        <w:rPr>
          <w:rFonts w:cstheme="minorHAnsi"/>
        </w:rPr>
        <w:t>proved to be</w:t>
      </w:r>
      <w:r w:rsidR="00D91BB3" w:rsidRPr="003706D7">
        <w:rPr>
          <w:rFonts w:cstheme="minorHAnsi"/>
        </w:rPr>
        <w:t xml:space="preserve"> the main cause of chronic pulmonary diseases. Indoor air contamination, outdoor air pollution, occupational dust and chemicals </w:t>
      </w:r>
      <w:r w:rsidR="00D91BB3" w:rsidRPr="009D0802">
        <w:rPr>
          <w:rFonts w:cstheme="minorHAnsi"/>
        </w:rPr>
        <w:t xml:space="preserve">represent </w:t>
      </w:r>
      <w:r w:rsidR="0038674D">
        <w:rPr>
          <w:rFonts w:cstheme="minorHAnsi"/>
        </w:rPr>
        <w:t xml:space="preserve">additional </w:t>
      </w:r>
      <w:r w:rsidR="00D91BB3" w:rsidRPr="003706D7">
        <w:rPr>
          <w:rFonts w:cstheme="minorHAnsi"/>
        </w:rPr>
        <w:t>risk factors.</w:t>
      </w:r>
      <w:r w:rsidR="00D735CE" w:rsidRPr="003706D7">
        <w:rPr>
          <w:rFonts w:cstheme="minorHAnsi"/>
        </w:rPr>
        <w:t xml:space="preserve"> </w:t>
      </w:r>
    </w:p>
    <w:p w14:paraId="0562BD5D" w14:textId="232A5F88" w:rsidR="00D735CE" w:rsidRPr="003706D7" w:rsidRDefault="003706D7" w:rsidP="001A42DF">
      <w:pPr>
        <w:spacing w:after="120" w:line="240" w:lineRule="auto"/>
        <w:jc w:val="both"/>
        <w:rPr>
          <w:rFonts w:cstheme="minorHAnsi"/>
          <w:b/>
          <w:bCs/>
          <w:iCs/>
          <w:noProof/>
          <w:sz w:val="20"/>
          <w:lang w:val="ka-GE"/>
        </w:rPr>
      </w:pPr>
      <w:r w:rsidRPr="00280EC7">
        <w:rPr>
          <w:rFonts w:cstheme="minorHAnsi"/>
          <w:b/>
          <w:bCs/>
          <w:iCs/>
          <w:noProof/>
          <w:sz w:val="20"/>
        </w:rPr>
        <w:t>Figure 4:</w:t>
      </w:r>
      <w:r w:rsidRPr="003706D7">
        <w:rPr>
          <w:rFonts w:cstheme="minorHAnsi"/>
          <w:b/>
          <w:bCs/>
          <w:iCs/>
          <w:noProof/>
          <w:sz w:val="20"/>
        </w:rPr>
        <w:t xml:space="preserve"> </w:t>
      </w:r>
      <w:r w:rsidR="00D735CE" w:rsidRPr="003706D7">
        <w:rPr>
          <w:rFonts w:cstheme="minorHAnsi"/>
          <w:b/>
          <w:bCs/>
          <w:iCs/>
          <w:noProof/>
          <w:sz w:val="20"/>
          <w:lang w:val="ka-GE"/>
        </w:rPr>
        <w:t>Main causes of death, Georgia</w:t>
      </w:r>
    </w:p>
    <w:p w14:paraId="38074405" w14:textId="442BEEEA" w:rsidR="00D735CE" w:rsidRPr="003706D7" w:rsidRDefault="00D735CE" w:rsidP="001A42DF">
      <w:pPr>
        <w:spacing w:after="120" w:line="240" w:lineRule="auto"/>
        <w:jc w:val="both"/>
        <w:rPr>
          <w:rFonts w:cstheme="minorHAnsi"/>
          <w:noProof/>
          <w:lang w:val="ka-GE"/>
        </w:rPr>
      </w:pPr>
      <w:r w:rsidRPr="003706D7">
        <w:rPr>
          <w:rFonts w:cstheme="minorHAnsi"/>
          <w:noProof/>
        </w:rPr>
        <w:drawing>
          <wp:inline distT="0" distB="0" distL="0" distR="0" wp14:anchorId="60595C27" wp14:editId="3C0D59E5">
            <wp:extent cx="5940425" cy="2332355"/>
            <wp:effectExtent l="19050" t="19050" r="22225" b="1079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2332355"/>
                    </a:xfrm>
                    <a:prstGeom prst="rect">
                      <a:avLst/>
                    </a:prstGeom>
                    <a:noFill/>
                    <a:ln>
                      <a:solidFill>
                        <a:schemeClr val="accent1"/>
                      </a:solidFill>
                    </a:ln>
                  </pic:spPr>
                </pic:pic>
              </a:graphicData>
            </a:graphic>
          </wp:inline>
        </w:drawing>
      </w:r>
    </w:p>
    <w:p w14:paraId="09C9463E" w14:textId="77777777" w:rsidR="00D735CE" w:rsidRPr="003706D7" w:rsidRDefault="00D735CE" w:rsidP="001A42DF">
      <w:pPr>
        <w:spacing w:after="120" w:line="240" w:lineRule="auto"/>
        <w:jc w:val="both"/>
        <w:rPr>
          <w:rFonts w:cstheme="minorHAnsi"/>
          <w:i/>
          <w:sz w:val="18"/>
        </w:rPr>
      </w:pPr>
      <w:r w:rsidRPr="003706D7">
        <w:rPr>
          <w:rFonts w:cstheme="minorHAnsi"/>
          <w:i/>
          <w:sz w:val="18"/>
        </w:rPr>
        <w:t>Source: The Institute for Health Metrics and Evaluation</w:t>
      </w:r>
      <w:r w:rsidRPr="003706D7">
        <w:rPr>
          <w:rFonts w:cstheme="minorHAnsi"/>
          <w:b/>
          <w:bCs/>
          <w:i/>
          <w:sz w:val="18"/>
        </w:rPr>
        <w:t xml:space="preserve"> </w:t>
      </w:r>
      <w:hyperlink r:id="rId15" w:history="1">
        <w:r w:rsidRPr="003706D7">
          <w:rPr>
            <w:rFonts w:cstheme="minorHAnsi"/>
            <w:i/>
            <w:color w:val="0563C1" w:themeColor="hyperlink"/>
            <w:sz w:val="18"/>
            <w:u w:val="single"/>
          </w:rPr>
          <w:t>http://www.healthdata.org/georgia</w:t>
        </w:r>
      </w:hyperlink>
      <w:r w:rsidRPr="003706D7">
        <w:rPr>
          <w:rFonts w:cstheme="minorHAnsi"/>
          <w:i/>
          <w:sz w:val="18"/>
        </w:rPr>
        <w:t xml:space="preserve"> </w:t>
      </w:r>
    </w:p>
    <w:p w14:paraId="2E376709" w14:textId="77777777" w:rsidR="006930D3" w:rsidRDefault="006930D3" w:rsidP="001A42DF">
      <w:pPr>
        <w:spacing w:after="120" w:line="240" w:lineRule="auto"/>
        <w:jc w:val="both"/>
        <w:rPr>
          <w:rFonts w:cstheme="minorHAnsi"/>
          <w:b/>
          <w:bCs/>
          <w:iCs/>
          <w:noProof/>
          <w:sz w:val="20"/>
        </w:rPr>
      </w:pPr>
    </w:p>
    <w:p w14:paraId="1093752C" w14:textId="77777777" w:rsidR="006930D3" w:rsidRDefault="006930D3" w:rsidP="001A42DF">
      <w:pPr>
        <w:spacing w:after="120" w:line="240" w:lineRule="auto"/>
        <w:jc w:val="both"/>
        <w:rPr>
          <w:rFonts w:cstheme="minorHAnsi"/>
          <w:b/>
          <w:bCs/>
          <w:iCs/>
          <w:noProof/>
          <w:sz w:val="20"/>
        </w:rPr>
      </w:pPr>
    </w:p>
    <w:p w14:paraId="7A453E38" w14:textId="77777777" w:rsidR="006930D3" w:rsidRDefault="006930D3" w:rsidP="001A42DF">
      <w:pPr>
        <w:spacing w:after="120" w:line="240" w:lineRule="auto"/>
        <w:jc w:val="both"/>
        <w:rPr>
          <w:rFonts w:cstheme="minorHAnsi"/>
          <w:b/>
          <w:bCs/>
          <w:iCs/>
          <w:noProof/>
          <w:sz w:val="20"/>
        </w:rPr>
      </w:pPr>
    </w:p>
    <w:p w14:paraId="7C595744" w14:textId="77777777" w:rsidR="006930D3" w:rsidRDefault="006930D3" w:rsidP="001A42DF">
      <w:pPr>
        <w:spacing w:after="120" w:line="240" w:lineRule="auto"/>
        <w:jc w:val="both"/>
        <w:rPr>
          <w:rFonts w:cstheme="minorHAnsi"/>
          <w:b/>
          <w:bCs/>
          <w:iCs/>
          <w:noProof/>
          <w:sz w:val="20"/>
        </w:rPr>
      </w:pPr>
    </w:p>
    <w:p w14:paraId="631C809C" w14:textId="77777777" w:rsidR="006930D3" w:rsidRDefault="006930D3" w:rsidP="001A42DF">
      <w:pPr>
        <w:spacing w:after="120" w:line="240" w:lineRule="auto"/>
        <w:jc w:val="both"/>
        <w:rPr>
          <w:rFonts w:cstheme="minorHAnsi"/>
          <w:b/>
          <w:bCs/>
          <w:iCs/>
          <w:noProof/>
          <w:sz w:val="20"/>
        </w:rPr>
      </w:pPr>
    </w:p>
    <w:p w14:paraId="390468DE" w14:textId="77777777" w:rsidR="006930D3" w:rsidRDefault="006930D3" w:rsidP="001A42DF">
      <w:pPr>
        <w:spacing w:after="120" w:line="240" w:lineRule="auto"/>
        <w:jc w:val="both"/>
        <w:rPr>
          <w:rFonts w:cstheme="minorHAnsi"/>
          <w:b/>
          <w:bCs/>
          <w:iCs/>
          <w:noProof/>
          <w:sz w:val="20"/>
        </w:rPr>
      </w:pPr>
    </w:p>
    <w:p w14:paraId="6F8C86D9" w14:textId="77777777" w:rsidR="006930D3" w:rsidRDefault="006930D3" w:rsidP="001A42DF">
      <w:pPr>
        <w:spacing w:after="120" w:line="240" w:lineRule="auto"/>
        <w:jc w:val="both"/>
        <w:rPr>
          <w:rFonts w:cstheme="minorHAnsi"/>
          <w:b/>
          <w:bCs/>
          <w:iCs/>
          <w:noProof/>
          <w:sz w:val="20"/>
        </w:rPr>
      </w:pPr>
    </w:p>
    <w:p w14:paraId="093FC18A" w14:textId="77777777" w:rsidR="006930D3" w:rsidRDefault="006930D3" w:rsidP="001A42DF">
      <w:pPr>
        <w:spacing w:after="120" w:line="240" w:lineRule="auto"/>
        <w:jc w:val="both"/>
        <w:rPr>
          <w:rFonts w:cstheme="minorHAnsi"/>
          <w:b/>
          <w:bCs/>
          <w:iCs/>
          <w:noProof/>
          <w:sz w:val="20"/>
        </w:rPr>
      </w:pPr>
    </w:p>
    <w:p w14:paraId="3E91F435" w14:textId="77777777" w:rsidR="006930D3" w:rsidRDefault="006930D3" w:rsidP="001A42DF">
      <w:pPr>
        <w:spacing w:after="120" w:line="240" w:lineRule="auto"/>
        <w:jc w:val="both"/>
        <w:rPr>
          <w:rFonts w:cstheme="minorHAnsi"/>
          <w:b/>
          <w:bCs/>
          <w:iCs/>
          <w:noProof/>
          <w:sz w:val="20"/>
        </w:rPr>
      </w:pPr>
    </w:p>
    <w:p w14:paraId="72ED5AE0" w14:textId="77777777" w:rsidR="006930D3" w:rsidRDefault="006930D3" w:rsidP="001A42DF">
      <w:pPr>
        <w:spacing w:after="120" w:line="240" w:lineRule="auto"/>
        <w:jc w:val="both"/>
        <w:rPr>
          <w:rFonts w:cstheme="minorHAnsi"/>
          <w:b/>
          <w:bCs/>
          <w:iCs/>
          <w:noProof/>
          <w:sz w:val="20"/>
        </w:rPr>
      </w:pPr>
    </w:p>
    <w:p w14:paraId="7F64C74C" w14:textId="77777777" w:rsidR="006930D3" w:rsidRDefault="006930D3" w:rsidP="001A42DF">
      <w:pPr>
        <w:spacing w:after="120" w:line="240" w:lineRule="auto"/>
        <w:jc w:val="both"/>
        <w:rPr>
          <w:rFonts w:cstheme="minorHAnsi"/>
          <w:b/>
          <w:bCs/>
          <w:iCs/>
          <w:noProof/>
          <w:sz w:val="20"/>
        </w:rPr>
      </w:pPr>
    </w:p>
    <w:p w14:paraId="09986483" w14:textId="16C42FA7" w:rsidR="00D735CE" w:rsidRPr="003706D7" w:rsidRDefault="003706D7" w:rsidP="001A42DF">
      <w:pPr>
        <w:spacing w:after="120" w:line="240" w:lineRule="auto"/>
        <w:jc w:val="both"/>
        <w:rPr>
          <w:rFonts w:cstheme="minorHAnsi"/>
          <w:b/>
          <w:bCs/>
          <w:iCs/>
          <w:noProof/>
          <w:sz w:val="20"/>
          <w:lang w:val="ka-GE"/>
        </w:rPr>
      </w:pPr>
      <w:r w:rsidRPr="00280EC7">
        <w:rPr>
          <w:rFonts w:cstheme="minorHAnsi"/>
          <w:b/>
          <w:bCs/>
          <w:iCs/>
          <w:noProof/>
          <w:sz w:val="20"/>
        </w:rPr>
        <w:t>Figure 5:</w:t>
      </w:r>
      <w:r w:rsidRPr="003706D7">
        <w:rPr>
          <w:rFonts w:cstheme="minorHAnsi"/>
          <w:b/>
          <w:bCs/>
          <w:iCs/>
          <w:noProof/>
          <w:sz w:val="20"/>
        </w:rPr>
        <w:t xml:space="preserve"> </w:t>
      </w:r>
      <w:r w:rsidR="00D735CE" w:rsidRPr="003706D7">
        <w:rPr>
          <w:rFonts w:cstheme="minorHAnsi"/>
          <w:b/>
          <w:bCs/>
          <w:iCs/>
          <w:noProof/>
          <w:sz w:val="20"/>
          <w:lang w:val="ka-GE"/>
        </w:rPr>
        <w:t>Main risk factors for death and disability, Georgia</w:t>
      </w:r>
    </w:p>
    <w:p w14:paraId="36549A9B" w14:textId="77777777" w:rsidR="00D735CE" w:rsidRPr="003706D7" w:rsidRDefault="00D735CE" w:rsidP="001A42DF">
      <w:pPr>
        <w:spacing w:after="120" w:line="240" w:lineRule="auto"/>
        <w:jc w:val="both"/>
        <w:rPr>
          <w:rFonts w:cstheme="minorHAnsi"/>
        </w:rPr>
      </w:pPr>
      <w:r w:rsidRPr="003706D7">
        <w:rPr>
          <w:rFonts w:cstheme="minorHAnsi"/>
          <w:noProof/>
        </w:rPr>
        <w:drawing>
          <wp:inline distT="0" distB="0" distL="0" distR="0" wp14:anchorId="7A2266DA" wp14:editId="37E3013C">
            <wp:extent cx="5934075" cy="2552700"/>
            <wp:effectExtent l="19050" t="19050" r="28575"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552700"/>
                    </a:xfrm>
                    <a:prstGeom prst="rect">
                      <a:avLst/>
                    </a:prstGeom>
                    <a:noFill/>
                    <a:ln>
                      <a:solidFill>
                        <a:schemeClr val="accent1"/>
                      </a:solidFill>
                    </a:ln>
                  </pic:spPr>
                </pic:pic>
              </a:graphicData>
            </a:graphic>
          </wp:inline>
        </w:drawing>
      </w:r>
    </w:p>
    <w:p w14:paraId="66BBFBCE" w14:textId="77777777" w:rsidR="00D735CE" w:rsidRPr="003706D7" w:rsidRDefault="00D735CE" w:rsidP="001A42DF">
      <w:pPr>
        <w:spacing w:after="120" w:line="240" w:lineRule="auto"/>
        <w:jc w:val="both"/>
        <w:rPr>
          <w:rFonts w:cstheme="minorHAnsi"/>
        </w:rPr>
      </w:pPr>
      <w:r w:rsidRPr="003706D7">
        <w:rPr>
          <w:rFonts w:cstheme="minorHAnsi"/>
          <w:i/>
          <w:sz w:val="20"/>
        </w:rPr>
        <w:t>Source: The Institute for Health Metrics and Evaluation</w:t>
      </w:r>
      <w:r w:rsidRPr="003706D7">
        <w:rPr>
          <w:rFonts w:cstheme="minorHAnsi"/>
          <w:b/>
          <w:bCs/>
          <w:i/>
          <w:sz w:val="20"/>
        </w:rPr>
        <w:t xml:space="preserve"> </w:t>
      </w:r>
      <w:hyperlink r:id="rId17" w:history="1">
        <w:r w:rsidRPr="003706D7">
          <w:rPr>
            <w:rFonts w:cstheme="minorHAnsi"/>
            <w:i/>
            <w:color w:val="0563C1" w:themeColor="hyperlink"/>
            <w:sz w:val="20"/>
            <w:u w:val="single"/>
          </w:rPr>
          <w:t>http://www.healthdata.org/georgia</w:t>
        </w:r>
      </w:hyperlink>
    </w:p>
    <w:p w14:paraId="54B80353" w14:textId="2457F9C1" w:rsidR="00D735CE" w:rsidRPr="003706D7" w:rsidRDefault="000E1823" w:rsidP="001A42DF">
      <w:pPr>
        <w:spacing w:after="120" w:line="240" w:lineRule="auto"/>
        <w:jc w:val="both"/>
        <w:rPr>
          <w:rFonts w:cstheme="minorHAnsi"/>
        </w:rPr>
      </w:pPr>
      <w:r>
        <w:rPr>
          <w:rFonts w:cstheme="minorHAnsi"/>
        </w:rPr>
        <w:t>In response to</w:t>
      </w:r>
      <w:r w:rsidRPr="003706D7">
        <w:rPr>
          <w:rFonts w:cstheme="minorHAnsi"/>
        </w:rPr>
        <w:t xml:space="preserve"> </w:t>
      </w:r>
      <w:r w:rsidR="00D735CE" w:rsidRPr="003706D7">
        <w:rPr>
          <w:rFonts w:cstheme="minorHAnsi"/>
        </w:rPr>
        <w:t xml:space="preserve">the high burden of </w:t>
      </w:r>
      <w:r w:rsidR="003706D7">
        <w:rPr>
          <w:rFonts w:cstheme="minorHAnsi"/>
        </w:rPr>
        <w:t xml:space="preserve">the </w:t>
      </w:r>
      <w:r w:rsidR="00D735CE" w:rsidRPr="001E1FA4">
        <w:rPr>
          <w:rFonts w:cstheme="minorHAnsi"/>
        </w:rPr>
        <w:t>NCDs,</w:t>
      </w:r>
      <w:r w:rsidR="00D735CE" w:rsidRPr="003706D7">
        <w:rPr>
          <w:rFonts w:cstheme="minorHAnsi"/>
        </w:rPr>
        <w:t xml:space="preserve"> </w:t>
      </w:r>
      <w:r w:rsidR="00D07A35">
        <w:rPr>
          <w:rFonts w:cstheme="minorHAnsi"/>
        </w:rPr>
        <w:t>the GoG</w:t>
      </w:r>
      <w:r w:rsidR="00D735CE" w:rsidRPr="003706D7">
        <w:rPr>
          <w:rFonts w:cstheme="minorHAnsi"/>
        </w:rPr>
        <w:t xml:space="preserve"> continuously undertak</w:t>
      </w:r>
      <w:r w:rsidR="003706D7">
        <w:rPr>
          <w:rFonts w:cstheme="minorHAnsi"/>
        </w:rPr>
        <w:t>es</w:t>
      </w:r>
      <w:r w:rsidR="00D735CE" w:rsidRPr="003706D7">
        <w:rPr>
          <w:rFonts w:cstheme="minorHAnsi"/>
        </w:rPr>
        <w:t xml:space="preserve"> measures to improve </w:t>
      </w:r>
      <w:r w:rsidR="003706D7">
        <w:rPr>
          <w:rFonts w:cstheme="minorHAnsi"/>
        </w:rPr>
        <w:t xml:space="preserve">the </w:t>
      </w:r>
      <w:r w:rsidR="00D735CE" w:rsidRPr="003706D7">
        <w:rPr>
          <w:rFonts w:cstheme="minorHAnsi"/>
        </w:rPr>
        <w:t xml:space="preserve">NCDs surveillance, prevention and management </w:t>
      </w:r>
      <w:r w:rsidR="003706D7">
        <w:rPr>
          <w:rFonts w:cstheme="minorHAnsi"/>
        </w:rPr>
        <w:t>and</w:t>
      </w:r>
      <w:r w:rsidR="00D735CE" w:rsidRPr="003706D7">
        <w:rPr>
          <w:rFonts w:cstheme="minorHAnsi"/>
        </w:rPr>
        <w:t xml:space="preserve"> develop</w:t>
      </w:r>
      <w:r w:rsidR="003706D7">
        <w:rPr>
          <w:rFonts w:cstheme="minorHAnsi"/>
        </w:rPr>
        <w:t>s</w:t>
      </w:r>
      <w:r w:rsidR="00D735CE" w:rsidRPr="003706D7">
        <w:rPr>
          <w:rFonts w:cstheme="minorHAnsi"/>
        </w:rPr>
        <w:t xml:space="preserve"> </w:t>
      </w:r>
      <w:r w:rsidR="003706D7">
        <w:rPr>
          <w:rFonts w:cstheme="minorHAnsi"/>
        </w:rPr>
        <w:t xml:space="preserve">and implements relevant </w:t>
      </w:r>
      <w:r w:rsidR="00D735CE" w:rsidRPr="003706D7">
        <w:rPr>
          <w:rFonts w:cstheme="minorHAnsi"/>
        </w:rPr>
        <w:t xml:space="preserve">policies: (1) </w:t>
      </w:r>
      <w:r w:rsidR="003706D7" w:rsidRPr="003706D7">
        <w:rPr>
          <w:rFonts w:cstheme="minorHAnsi"/>
        </w:rPr>
        <w:t>Georgia implemented the WHO STEP-wise approach</w:t>
      </w:r>
      <w:r w:rsidR="003706D7">
        <w:rPr>
          <w:rFonts w:cstheme="minorHAnsi"/>
        </w:rPr>
        <w:t xml:space="preserve"> f</w:t>
      </w:r>
      <w:r w:rsidR="00D735CE" w:rsidRPr="003706D7">
        <w:rPr>
          <w:rFonts w:cstheme="minorHAnsi"/>
        </w:rPr>
        <w:t>or the NCD surveillance; 2 rounds of STEPS surveys were conducted in 2010 and 2016 with technical and financial assistance of the WHO-Euro and WHO-HQ</w:t>
      </w:r>
      <w:r w:rsidR="003706D7">
        <w:rPr>
          <w:rFonts w:cstheme="minorHAnsi"/>
        </w:rPr>
        <w:t xml:space="preserve">, </w:t>
      </w:r>
      <w:r w:rsidR="00D735CE" w:rsidRPr="003706D7">
        <w:rPr>
          <w:rFonts w:cstheme="minorHAnsi"/>
        </w:rPr>
        <w:t xml:space="preserve"> giving the unique possibility to monitor and evaluate patterns and trends of NCDs and risk-factors in Georgia</w:t>
      </w:r>
      <w:r w:rsidR="00D07A35">
        <w:rPr>
          <w:rFonts w:cstheme="minorHAnsi"/>
        </w:rPr>
        <w:t xml:space="preserve"> and</w:t>
      </w:r>
      <w:r w:rsidR="00D07A35" w:rsidRPr="00D07A35">
        <w:rPr>
          <w:rFonts w:cstheme="minorHAnsi"/>
        </w:rPr>
        <w:t xml:space="preserve"> </w:t>
      </w:r>
      <w:r w:rsidR="00D07A35" w:rsidRPr="003706D7">
        <w:rPr>
          <w:rFonts w:cstheme="minorHAnsi"/>
        </w:rPr>
        <w:t xml:space="preserve">to compare data </w:t>
      </w:r>
      <w:r w:rsidR="00D07A35">
        <w:rPr>
          <w:rFonts w:cstheme="minorHAnsi"/>
        </w:rPr>
        <w:t>with other countries;</w:t>
      </w:r>
      <w:r w:rsidR="00D735CE" w:rsidRPr="003706D7">
        <w:rPr>
          <w:rFonts w:cstheme="minorHAnsi"/>
        </w:rPr>
        <w:t xml:space="preserve"> (2) </w:t>
      </w:r>
      <w:r w:rsidR="00D07A35">
        <w:rPr>
          <w:rFonts w:cstheme="minorHAnsi"/>
        </w:rPr>
        <w:t>the P</w:t>
      </w:r>
      <w:r w:rsidR="00D07A35" w:rsidRPr="003706D7">
        <w:rPr>
          <w:rFonts w:cstheme="minorHAnsi"/>
        </w:rPr>
        <w:t xml:space="preserve">opulation-based </w:t>
      </w:r>
      <w:r w:rsidR="00D07A35">
        <w:rPr>
          <w:rFonts w:cstheme="minorHAnsi"/>
        </w:rPr>
        <w:t>C</w:t>
      </w:r>
      <w:r w:rsidR="00D07A35" w:rsidRPr="003706D7">
        <w:rPr>
          <w:rFonts w:cstheme="minorHAnsi"/>
        </w:rPr>
        <w:t xml:space="preserve">ancer </w:t>
      </w:r>
      <w:r w:rsidR="00D07A35">
        <w:rPr>
          <w:rFonts w:cstheme="minorHAnsi"/>
        </w:rPr>
        <w:t>R</w:t>
      </w:r>
      <w:r w:rsidR="00D07A35" w:rsidRPr="003706D7">
        <w:rPr>
          <w:rFonts w:cstheme="minorHAnsi"/>
        </w:rPr>
        <w:t xml:space="preserve">egistry (PCR) was </w:t>
      </w:r>
      <w:r w:rsidR="00D07A35">
        <w:rPr>
          <w:rFonts w:cstheme="minorHAnsi"/>
        </w:rPr>
        <w:t>launched</w:t>
      </w:r>
      <w:r w:rsidR="00D07A35" w:rsidRPr="003706D7">
        <w:rPr>
          <w:rFonts w:cstheme="minorHAnsi"/>
        </w:rPr>
        <w:t xml:space="preserve"> in 2015</w:t>
      </w:r>
      <w:r w:rsidR="00D07A35">
        <w:rPr>
          <w:rFonts w:cstheme="minorHAnsi"/>
        </w:rPr>
        <w:t>, aimed at</w:t>
      </w:r>
      <w:r w:rsidR="00D735CE" w:rsidRPr="003706D7">
        <w:rPr>
          <w:rFonts w:cstheme="minorHAnsi"/>
        </w:rPr>
        <w:t xml:space="preserve"> improv</w:t>
      </w:r>
      <w:r w:rsidR="00D07A35">
        <w:rPr>
          <w:rFonts w:cstheme="minorHAnsi"/>
        </w:rPr>
        <w:t>ing</w:t>
      </w:r>
      <w:r w:rsidR="00D735CE" w:rsidRPr="003706D7">
        <w:rPr>
          <w:rFonts w:cstheme="minorHAnsi"/>
        </w:rPr>
        <w:t xml:space="preserve"> cancer registration and surveillance</w:t>
      </w:r>
      <w:r w:rsidR="00D07A35">
        <w:rPr>
          <w:rFonts w:cstheme="minorHAnsi"/>
        </w:rPr>
        <w:t>;</w:t>
      </w:r>
      <w:r w:rsidR="00D735CE" w:rsidRPr="003706D7">
        <w:rPr>
          <w:rFonts w:cstheme="minorHAnsi"/>
        </w:rPr>
        <w:t xml:space="preserve"> (3) </w:t>
      </w:r>
      <w:r w:rsidR="00D07A35">
        <w:rPr>
          <w:rFonts w:cstheme="minorHAnsi"/>
        </w:rPr>
        <w:t>the</w:t>
      </w:r>
      <w:r w:rsidR="00D735CE" w:rsidRPr="003706D7">
        <w:rPr>
          <w:rFonts w:cstheme="minorHAnsi"/>
        </w:rPr>
        <w:t xml:space="preserve"> program for socially vulnerable population, </w:t>
      </w:r>
      <w:r w:rsidR="00D07A35">
        <w:rPr>
          <w:rFonts w:cstheme="minorHAnsi"/>
        </w:rPr>
        <w:t>providing</w:t>
      </w:r>
      <w:r w:rsidR="00D735CE" w:rsidRPr="003706D7">
        <w:rPr>
          <w:rFonts w:cstheme="minorHAnsi"/>
        </w:rPr>
        <w:t xml:space="preserve"> medicines for chronic </w:t>
      </w:r>
      <w:r w:rsidR="00104070" w:rsidRPr="009D0802">
        <w:rPr>
          <w:rFonts w:cstheme="minorHAnsi"/>
        </w:rPr>
        <w:t>NCDs</w:t>
      </w:r>
      <w:r w:rsidR="00D735CE" w:rsidRPr="009D0802">
        <w:rPr>
          <w:rFonts w:cstheme="minorHAnsi"/>
        </w:rPr>
        <w:t xml:space="preserve"> (ischemic heart disease, hypertension, heart failure, asthma, diabetes type 2, and thyroid gland diseases)</w:t>
      </w:r>
      <w:r w:rsidR="00D07A35">
        <w:rPr>
          <w:rFonts w:cstheme="minorHAnsi"/>
        </w:rPr>
        <w:t xml:space="preserve"> was introduced in 2017</w:t>
      </w:r>
      <w:r w:rsidR="00D735CE" w:rsidRPr="009D0802">
        <w:rPr>
          <w:rFonts w:cstheme="minorHAnsi"/>
        </w:rPr>
        <w:t>.</w:t>
      </w:r>
      <w:r w:rsidR="00D735CE" w:rsidRPr="003706D7">
        <w:rPr>
          <w:rFonts w:cstheme="minorHAnsi"/>
          <w:vertAlign w:val="superscript"/>
        </w:rPr>
        <w:footnoteReference w:id="33"/>
      </w:r>
      <w:r w:rsidR="00D735CE" w:rsidRPr="003706D7">
        <w:rPr>
          <w:rFonts w:cstheme="minorHAnsi"/>
        </w:rPr>
        <w:t xml:space="preserve"> </w:t>
      </w:r>
    </w:p>
    <w:p w14:paraId="5BDC7E3A" w14:textId="45B0AFA6" w:rsidR="003B71E7" w:rsidRPr="009D0802" w:rsidRDefault="00D735CE" w:rsidP="001A42DF">
      <w:pPr>
        <w:autoSpaceDE w:val="0"/>
        <w:autoSpaceDN w:val="0"/>
        <w:adjustRightInd w:val="0"/>
        <w:spacing w:after="120" w:line="240" w:lineRule="auto"/>
        <w:jc w:val="both"/>
        <w:rPr>
          <w:rFonts w:cstheme="minorHAnsi"/>
        </w:rPr>
      </w:pPr>
      <w:r w:rsidRPr="009D0802">
        <w:rPr>
          <w:rFonts w:cstheme="minorHAnsi"/>
        </w:rPr>
        <w:t xml:space="preserve">The burden of </w:t>
      </w:r>
      <w:r w:rsidRPr="00DF6514">
        <w:rPr>
          <w:rFonts w:cstheme="minorHAnsi"/>
          <w:b/>
        </w:rPr>
        <w:t>mental and behavioral disorders</w:t>
      </w:r>
      <w:r w:rsidRPr="009D0802">
        <w:rPr>
          <w:rFonts w:cstheme="minorHAnsi"/>
        </w:rPr>
        <w:t xml:space="preserve"> is quite high in</w:t>
      </w:r>
      <w:r w:rsidR="000E1823">
        <w:rPr>
          <w:rFonts w:cstheme="minorHAnsi"/>
        </w:rPr>
        <w:t xml:space="preserve"> the country</w:t>
      </w:r>
      <w:r w:rsidRPr="009D0802">
        <w:rPr>
          <w:rFonts w:cstheme="minorHAnsi"/>
        </w:rPr>
        <w:t xml:space="preserve">, requiring adequate attention from decision makers. According to the </w:t>
      </w:r>
      <w:r w:rsidRPr="0050759B">
        <w:rPr>
          <w:rFonts w:cstheme="minorHAnsi"/>
        </w:rPr>
        <w:t>official statistics</w:t>
      </w:r>
      <w:r w:rsidR="00E51333" w:rsidRPr="0050759B">
        <w:rPr>
          <w:rFonts w:cstheme="minorHAnsi"/>
        </w:rPr>
        <w:t xml:space="preserve"> from NCDC</w:t>
      </w:r>
      <w:r w:rsidRPr="009D0802">
        <w:rPr>
          <w:rFonts w:cstheme="minorHAnsi"/>
        </w:rPr>
        <w:t xml:space="preserve"> the prevalence and incidence of mental and behavioral disorders has an increased trend. The prevalence has increased from 1578.2/100,000 in 2004 to 2423.5/100,000 in 2016 and the incidence – from 73.3/100,000 in 2004 to 140.6/100,000 in 2016.</w:t>
      </w:r>
      <w:r w:rsidRPr="003706D7">
        <w:rPr>
          <w:rFonts w:cstheme="minorHAnsi"/>
          <w:vertAlign w:val="superscript"/>
        </w:rPr>
        <w:footnoteReference w:id="34"/>
      </w:r>
      <w:r w:rsidRPr="003706D7">
        <w:rPr>
          <w:rFonts w:cstheme="minorHAnsi"/>
        </w:rPr>
        <w:t xml:space="preserve"> According to independent experts, the prevalence of number of mental disorders are at least twice as high as the official data.</w:t>
      </w:r>
      <w:r w:rsidRPr="003706D7">
        <w:rPr>
          <w:rFonts w:cstheme="minorHAnsi"/>
          <w:vertAlign w:val="superscript"/>
        </w:rPr>
        <w:footnoteReference w:id="35"/>
      </w:r>
      <w:r w:rsidR="003B71E7" w:rsidRPr="003706D7">
        <w:rPr>
          <w:rFonts w:cstheme="minorHAnsi"/>
          <w:sz w:val="20"/>
          <w:szCs w:val="20"/>
        </w:rPr>
        <w:t xml:space="preserve"> </w:t>
      </w:r>
      <w:r w:rsidR="003B71E7" w:rsidRPr="003706D7">
        <w:rPr>
          <w:rFonts w:cstheme="minorHAnsi"/>
        </w:rPr>
        <w:t>Suicide mortality rate has a declining trend during the last several years, since 2015 it has declined form 5 cases per 100.000 in 2015 to 3.6/100.000 in 2017.</w:t>
      </w:r>
      <w:r w:rsidRPr="009D0802">
        <w:rPr>
          <w:rFonts w:cstheme="minorHAnsi"/>
        </w:rPr>
        <w:t xml:space="preserve"> </w:t>
      </w:r>
    </w:p>
    <w:p w14:paraId="7FDCB8D5" w14:textId="715211F1" w:rsidR="00805C11" w:rsidRPr="00E5282A" w:rsidRDefault="004B7B9E" w:rsidP="001A42DF">
      <w:pPr>
        <w:autoSpaceDE w:val="0"/>
        <w:autoSpaceDN w:val="0"/>
        <w:adjustRightInd w:val="0"/>
        <w:spacing w:after="120" w:line="240" w:lineRule="auto"/>
        <w:jc w:val="both"/>
        <w:rPr>
          <w:rFonts w:cstheme="minorHAnsi"/>
        </w:rPr>
      </w:pPr>
      <w:r>
        <w:t>The NCDC of Georgia annually produces statistics on “main causes of mortality”. By the data of 2016 year one of the main reasons causing death appeared to be mental and behavioral disorders, which amounted to 2.7 per 100 000. This indicator increased in comparison to previous years, e.g. in 2015</w:t>
      </w:r>
      <w:r w:rsidR="00FA5DD3">
        <w:rPr>
          <w:rFonts w:ascii="Sylfaen" w:hAnsi="Sylfaen"/>
          <w:lang w:val="ka-GE"/>
        </w:rPr>
        <w:t xml:space="preserve"> </w:t>
      </w:r>
      <w:r>
        <w:t>y</w:t>
      </w:r>
      <w:r w:rsidR="00EB2974">
        <w:t xml:space="preserve">ear </w:t>
      </w:r>
      <w:r>
        <w:t>the figure equaled 2.1 per 100 000</w:t>
      </w:r>
      <w:r w:rsidR="006930D3">
        <w:t xml:space="preserve"> </w:t>
      </w:r>
      <w:r>
        <w:t>inhabitants</w:t>
      </w:r>
      <w:r w:rsidR="00EB2974">
        <w:rPr>
          <w:rStyle w:val="FootnoteReference"/>
        </w:rPr>
        <w:footnoteReference w:id="36"/>
      </w:r>
      <w:r>
        <w:t>.</w:t>
      </w:r>
      <w:r w:rsidR="00EB2974">
        <w:t xml:space="preserve"> </w:t>
      </w:r>
      <w:r w:rsidR="00F71069">
        <w:rPr>
          <w:rFonts w:cstheme="minorHAnsi"/>
        </w:rPr>
        <w:t>I</w:t>
      </w:r>
      <w:r w:rsidR="006607AF">
        <w:rPr>
          <w:rFonts w:ascii="Sylfaen" w:hAnsi="Sylfaen" w:cstheme="minorHAnsi"/>
        </w:rPr>
        <w:t>t</w:t>
      </w:r>
      <w:r w:rsidR="00F71069">
        <w:rPr>
          <w:rFonts w:cstheme="minorHAnsi"/>
        </w:rPr>
        <w:t xml:space="preserve"> has to be admitted that </w:t>
      </w:r>
      <w:r w:rsidR="00805C11" w:rsidRPr="006518DE">
        <w:rPr>
          <w:rFonts w:cstheme="minorHAnsi"/>
        </w:rPr>
        <w:t>the number of neuro-psychical diseases grows in the world</w:t>
      </w:r>
      <w:r w:rsidR="006930D3">
        <w:rPr>
          <w:rFonts w:cstheme="minorHAnsi"/>
        </w:rPr>
        <w:t xml:space="preserve">. </w:t>
      </w:r>
      <w:r w:rsidR="00805C11" w:rsidRPr="00BC2A66">
        <w:rPr>
          <w:rFonts w:cstheme="minorHAnsi"/>
          <w:highlight w:val="yellow"/>
        </w:rPr>
        <w:t xml:space="preserve">Share of </w:t>
      </w:r>
      <w:r w:rsidR="00805C11" w:rsidRPr="00E5282A">
        <w:rPr>
          <w:rFonts w:cstheme="minorHAnsi"/>
          <w:highlight w:val="yellow"/>
        </w:rPr>
        <w:t xml:space="preserve">neuro-psychical diseases (%) in total morbidity burden was </w:t>
      </w:r>
      <w:del w:id="25" w:author="Ketevan Goginashvili" w:date="2019-01-14T14:47:00Z">
        <w:r w:rsidR="00805C11" w:rsidRPr="00E5282A" w:rsidDel="00F06693">
          <w:rPr>
            <w:rFonts w:cstheme="minorHAnsi"/>
            <w:highlight w:val="yellow"/>
          </w:rPr>
          <w:delText>22.8</w:delText>
        </w:r>
      </w:del>
      <w:ins w:id="26" w:author="Ketevan Goginashvili" w:date="2019-01-14T14:49:00Z">
        <w:r w:rsidR="00F06693">
          <w:rPr>
            <w:rFonts w:cstheme="minorHAnsi"/>
            <w:highlight w:val="yellow"/>
          </w:rPr>
          <w:t xml:space="preserve"> </w:t>
        </w:r>
      </w:ins>
      <w:ins w:id="27" w:author="Ketevan Goginashvili" w:date="2019-01-14T14:47:00Z">
        <w:r w:rsidR="00F06693">
          <w:rPr>
            <w:rFonts w:cstheme="minorHAnsi"/>
            <w:highlight w:val="yellow"/>
          </w:rPr>
          <w:t>4</w:t>
        </w:r>
      </w:ins>
      <w:r w:rsidR="00805C11" w:rsidRPr="00E5282A">
        <w:rPr>
          <w:rFonts w:cstheme="minorHAnsi"/>
          <w:highlight w:val="yellow"/>
        </w:rPr>
        <w:t>%</w:t>
      </w:r>
      <w:r w:rsidR="00C0131C" w:rsidRPr="00E5282A">
        <w:rPr>
          <w:rFonts w:cstheme="minorHAnsi"/>
          <w:lang w:val="ka-GE"/>
        </w:rPr>
        <w:t xml:space="preserve"> </w:t>
      </w:r>
      <w:r w:rsidR="00027B1C" w:rsidRPr="00E5282A">
        <w:rPr>
          <w:rFonts w:cstheme="minorHAnsi"/>
        </w:rPr>
        <w:t>in 2017</w:t>
      </w:r>
      <w:ins w:id="28" w:author="Ketevan Goginashvili" w:date="2019-01-14T14:49:00Z">
        <w:r w:rsidR="00F06693">
          <w:rPr>
            <w:rFonts w:cstheme="minorHAnsi"/>
          </w:rPr>
          <w:t xml:space="preserve"> in Georgia</w:t>
        </w:r>
      </w:ins>
      <w:r w:rsidR="00805C11" w:rsidRPr="00E5282A">
        <w:rPr>
          <w:rFonts w:cstheme="minorHAnsi"/>
        </w:rPr>
        <w:t xml:space="preserve">; Indicator of detection of </w:t>
      </w:r>
      <w:ins w:id="29" w:author="Ketevan Goginashvili" w:date="2019-01-14T14:49:00Z">
        <w:r w:rsidR="00F06693">
          <w:rPr>
            <w:rFonts w:cstheme="minorHAnsi"/>
          </w:rPr>
          <w:t>ne</w:t>
        </w:r>
      </w:ins>
      <w:ins w:id="30" w:author="Ketevan Goginashvili" w:date="2019-01-14T14:50:00Z">
        <w:r w:rsidR="00F06693">
          <w:rPr>
            <w:rFonts w:cstheme="minorHAnsi"/>
          </w:rPr>
          <w:t>rvous system</w:t>
        </w:r>
      </w:ins>
      <w:ins w:id="31" w:author="Ketevan Goginashvili" w:date="2019-01-14T14:49:00Z">
        <w:r w:rsidR="00F06693">
          <w:rPr>
            <w:rFonts w:cstheme="minorHAnsi"/>
          </w:rPr>
          <w:t xml:space="preserve"> and </w:t>
        </w:r>
      </w:ins>
      <w:r w:rsidR="00805C11" w:rsidRPr="00E5282A">
        <w:rPr>
          <w:rFonts w:cstheme="minorHAnsi"/>
        </w:rPr>
        <w:t xml:space="preserve">mental disorders was </w:t>
      </w:r>
      <w:del w:id="32" w:author="Ketevan Goginashvili" w:date="2019-01-14T14:45:00Z">
        <w:r w:rsidR="00805C11" w:rsidRPr="00E5282A" w:rsidDel="00F06693">
          <w:rPr>
            <w:rFonts w:cstheme="minorHAnsi"/>
          </w:rPr>
          <w:delText>1743.5</w:delText>
        </w:r>
      </w:del>
      <w:ins w:id="33" w:author="Ketevan Goginashvili" w:date="2019-01-14T14:45:00Z">
        <w:r w:rsidR="00F06693">
          <w:rPr>
            <w:rFonts w:cstheme="minorHAnsi"/>
          </w:rPr>
          <w:t>2</w:t>
        </w:r>
      </w:ins>
      <w:ins w:id="34" w:author="Ketevan Goginashvili" w:date="2019-01-14T14:46:00Z">
        <w:r w:rsidR="00F06693">
          <w:rPr>
            <w:rFonts w:cstheme="minorHAnsi"/>
          </w:rPr>
          <w:t>0</w:t>
        </w:r>
      </w:ins>
      <w:ins w:id="35" w:author="Ketevan Goginashvili" w:date="2019-01-14T14:45:00Z">
        <w:r w:rsidR="00F06693">
          <w:rPr>
            <w:rFonts w:cstheme="minorHAnsi"/>
          </w:rPr>
          <w:t>88</w:t>
        </w:r>
      </w:ins>
      <w:ins w:id="36" w:author="Ketevan Goginashvili" w:date="2019-01-14T14:46:00Z">
        <w:r w:rsidR="00F06693">
          <w:rPr>
            <w:rFonts w:cstheme="minorHAnsi"/>
          </w:rPr>
          <w:t>.</w:t>
        </w:r>
      </w:ins>
      <w:ins w:id="37" w:author="Ketevan Goginashvili" w:date="2019-01-14T14:45:00Z">
        <w:r w:rsidR="00F06693">
          <w:rPr>
            <w:rFonts w:cstheme="minorHAnsi"/>
          </w:rPr>
          <w:t>5</w:t>
        </w:r>
      </w:ins>
      <w:r w:rsidR="00805C11" w:rsidRPr="00E5282A">
        <w:rPr>
          <w:rFonts w:cstheme="minorHAnsi"/>
        </w:rPr>
        <w:t xml:space="preserve"> per 100,000 in Georgia</w:t>
      </w:r>
      <w:r w:rsidR="006A15CC" w:rsidRPr="00E5282A">
        <w:rPr>
          <w:rFonts w:cstheme="minorHAnsi"/>
        </w:rPr>
        <w:t xml:space="preserve">. </w:t>
      </w:r>
    </w:p>
    <w:p w14:paraId="70E30424" w14:textId="77777777" w:rsidR="00D735CE" w:rsidRPr="006930D3" w:rsidRDefault="00D735CE" w:rsidP="001A42DF">
      <w:pPr>
        <w:pStyle w:val="Heading3"/>
        <w:jc w:val="both"/>
        <w:rPr>
          <w:rFonts w:asciiTheme="minorHAnsi" w:hAnsiTheme="minorHAnsi" w:cstheme="minorHAnsi"/>
          <w:b/>
        </w:rPr>
      </w:pPr>
      <w:bookmarkStart w:id="38" w:name="_Toc533209980"/>
      <w:r w:rsidRPr="006930D3">
        <w:rPr>
          <w:rFonts w:asciiTheme="minorHAnsi" w:hAnsiTheme="minorHAnsi" w:cstheme="minorHAnsi"/>
          <w:b/>
        </w:rPr>
        <w:t>Strengthen the Prevention and Treatment of Substance Abuse (SDG 3.5)</w:t>
      </w:r>
      <w:bookmarkEnd w:id="38"/>
    </w:p>
    <w:p w14:paraId="5022BB9C" w14:textId="2AC8744F" w:rsidR="00D735CE" w:rsidRPr="00D9571B" w:rsidRDefault="00D735CE" w:rsidP="001A42DF">
      <w:pPr>
        <w:spacing w:after="120" w:line="240" w:lineRule="auto"/>
        <w:jc w:val="both"/>
        <w:rPr>
          <w:rFonts w:cstheme="minorHAnsi"/>
          <w:color w:val="000000"/>
          <w:shd w:val="clear" w:color="auto" w:fill="FFFFFF"/>
        </w:rPr>
      </w:pPr>
      <w:r w:rsidRPr="003706D7">
        <w:rPr>
          <w:rFonts w:cstheme="minorHAnsi"/>
          <w:color w:val="000000"/>
          <w:shd w:val="clear" w:color="auto" w:fill="FFFFFF"/>
        </w:rPr>
        <w:t xml:space="preserve">According to the </w:t>
      </w:r>
      <w:r w:rsidRPr="003706D7">
        <w:rPr>
          <w:rFonts w:cstheme="minorHAnsi"/>
        </w:rPr>
        <w:t xml:space="preserve">studies estimating the population size of Injecting Drug </w:t>
      </w:r>
      <w:r w:rsidR="000C2AD6">
        <w:rPr>
          <w:rFonts w:cstheme="minorHAnsi"/>
        </w:rPr>
        <w:t>U</w:t>
      </w:r>
      <w:r w:rsidRPr="003706D7">
        <w:rPr>
          <w:rFonts w:cstheme="minorHAnsi"/>
        </w:rPr>
        <w:t xml:space="preserve">sers </w:t>
      </w:r>
      <w:r w:rsidRPr="003706D7">
        <w:rPr>
          <w:rFonts w:cstheme="minorHAnsi"/>
          <w:color w:val="000000"/>
          <w:shd w:val="clear" w:color="auto" w:fill="FFFFFF"/>
        </w:rPr>
        <w:t>conducted in Georgia in 2008, 201</w:t>
      </w:r>
      <w:r w:rsidRPr="009D0802">
        <w:rPr>
          <w:rFonts w:cstheme="minorHAnsi"/>
          <w:color w:val="000000"/>
          <w:shd w:val="clear" w:color="auto" w:fill="FFFFFF"/>
        </w:rPr>
        <w:t xml:space="preserve">2, 2014 and 2016, the number of people who inject drugs has increased from 40,000 </w:t>
      </w:r>
      <w:r w:rsidR="000C2AD6">
        <w:rPr>
          <w:rFonts w:cstheme="minorHAnsi"/>
          <w:color w:val="000000"/>
          <w:shd w:val="clear" w:color="auto" w:fill="FFFFFF"/>
        </w:rPr>
        <w:lastRenderedPageBreak/>
        <w:t xml:space="preserve">respectively </w:t>
      </w:r>
      <w:r w:rsidRPr="009D0802">
        <w:rPr>
          <w:rFonts w:cstheme="minorHAnsi"/>
          <w:color w:val="000000"/>
          <w:shd w:val="clear" w:color="auto" w:fill="FFFFFF"/>
        </w:rPr>
        <w:t xml:space="preserve">to </w:t>
      </w:r>
      <w:r w:rsidR="00827ADB" w:rsidRPr="009D0802">
        <w:rPr>
          <w:rFonts w:cstheme="minorHAnsi"/>
          <w:color w:val="000000"/>
          <w:shd w:val="clear" w:color="auto" w:fill="FFFFFF"/>
        </w:rPr>
        <w:t>45,000</w:t>
      </w:r>
      <w:r w:rsidR="00827ADB" w:rsidRPr="00827ADB">
        <w:rPr>
          <w:rFonts w:cstheme="minorHAnsi"/>
          <w:color w:val="000000"/>
          <w:shd w:val="clear" w:color="auto" w:fill="FFFFFF"/>
        </w:rPr>
        <w:t>,</w:t>
      </w:r>
      <w:r w:rsidR="00827ADB" w:rsidRPr="009D0802">
        <w:rPr>
          <w:rFonts w:cstheme="minorHAnsi"/>
          <w:color w:val="000000"/>
          <w:shd w:val="clear" w:color="auto" w:fill="FFFFFF"/>
        </w:rPr>
        <w:t xml:space="preserve"> </w:t>
      </w:r>
      <w:r w:rsidR="00827ADB" w:rsidRPr="00D9571B">
        <w:rPr>
          <w:rFonts w:cstheme="minorHAnsi"/>
          <w:color w:val="000000"/>
          <w:shd w:val="clear" w:color="auto" w:fill="FFFFFF"/>
        </w:rPr>
        <w:t>49,700</w:t>
      </w:r>
      <w:r w:rsidRPr="00D9571B">
        <w:rPr>
          <w:rFonts w:cstheme="minorHAnsi"/>
          <w:color w:val="000000"/>
          <w:shd w:val="clear" w:color="auto" w:fill="FFFFFF"/>
        </w:rPr>
        <w:t xml:space="preserve"> and </w:t>
      </w:r>
      <w:r w:rsidRPr="006518DE">
        <w:rPr>
          <w:rFonts w:cstheme="minorHAnsi"/>
          <w:color w:val="000000"/>
          <w:shd w:val="clear" w:color="auto" w:fill="FFFFFF"/>
        </w:rPr>
        <w:t xml:space="preserve">52,500. According to </w:t>
      </w:r>
      <w:r w:rsidRPr="006518DE">
        <w:rPr>
          <w:rFonts w:cstheme="minorHAnsi"/>
        </w:rPr>
        <w:t>the I</w:t>
      </w:r>
      <w:r w:rsidR="00F072E9" w:rsidRPr="006518DE">
        <w:rPr>
          <w:rFonts w:cstheme="minorHAnsi"/>
        </w:rPr>
        <w:t xml:space="preserve">ntegrated </w:t>
      </w:r>
      <w:r w:rsidRPr="00D902B1">
        <w:rPr>
          <w:rFonts w:cstheme="minorHAnsi"/>
        </w:rPr>
        <w:t>B</w:t>
      </w:r>
      <w:r w:rsidR="00F072E9" w:rsidRPr="00D902B1">
        <w:rPr>
          <w:rFonts w:cstheme="minorHAnsi"/>
        </w:rPr>
        <w:t>io-</w:t>
      </w:r>
      <w:r w:rsidRPr="00D902B1">
        <w:rPr>
          <w:rFonts w:cstheme="minorHAnsi"/>
        </w:rPr>
        <w:t>B</w:t>
      </w:r>
      <w:r w:rsidR="00F072E9" w:rsidRPr="00D902B1">
        <w:rPr>
          <w:rFonts w:cstheme="minorHAnsi"/>
        </w:rPr>
        <w:t>ehavior Surveillance</w:t>
      </w:r>
      <w:r w:rsidR="00F072E9" w:rsidRPr="009D0802">
        <w:rPr>
          <w:rFonts w:cstheme="minorHAnsi"/>
        </w:rPr>
        <w:t xml:space="preserve"> (IBBS)</w:t>
      </w:r>
      <w:r w:rsidRPr="009D0802">
        <w:rPr>
          <w:rFonts w:cstheme="minorHAnsi"/>
        </w:rPr>
        <w:t xml:space="preserve"> survey among PWID conducted in 2017, one third of survey participants were opioid-dependent.</w:t>
      </w:r>
    </w:p>
    <w:p w14:paraId="5F84241D" w14:textId="4F796B8B" w:rsidR="00D735CE" w:rsidRPr="003706D7" w:rsidRDefault="00D735CE" w:rsidP="001A42DF">
      <w:pPr>
        <w:spacing w:after="120" w:line="240" w:lineRule="auto"/>
        <w:jc w:val="both"/>
        <w:rPr>
          <w:rFonts w:cstheme="minorHAnsi"/>
        </w:rPr>
      </w:pPr>
      <w:r w:rsidRPr="00995F5F">
        <w:rPr>
          <w:rFonts w:cstheme="minorHAnsi"/>
          <w:color w:val="000000"/>
          <w:shd w:val="clear" w:color="auto" w:fill="FFFFFF"/>
        </w:rPr>
        <w:t>The drug dependence treatment</w:t>
      </w:r>
      <w:r w:rsidRPr="009D0802">
        <w:rPr>
          <w:rFonts w:cstheme="minorHAnsi"/>
          <w:color w:val="000000"/>
          <w:shd w:val="clear" w:color="auto" w:fill="FFFFFF"/>
        </w:rPr>
        <w:t xml:space="preserve"> in Georgia is implemented by </w:t>
      </w:r>
      <w:r w:rsidRPr="00D9571B">
        <w:rPr>
          <w:rFonts w:cstheme="minorHAnsi"/>
          <w:color w:val="000000"/>
          <w:shd w:val="clear" w:color="auto" w:fill="FFFFFF"/>
        </w:rPr>
        <w:t>public</w:t>
      </w:r>
      <w:r w:rsidR="00357408">
        <w:rPr>
          <w:rFonts w:cstheme="minorHAnsi"/>
          <w:color w:val="000000"/>
          <w:shd w:val="clear" w:color="auto" w:fill="FFFFFF"/>
        </w:rPr>
        <w:t xml:space="preserve"> as well as private</w:t>
      </w:r>
      <w:r w:rsidRPr="009D0802">
        <w:rPr>
          <w:rFonts w:cstheme="minorHAnsi"/>
          <w:color w:val="000000"/>
          <w:shd w:val="clear" w:color="auto" w:fill="FFFFFF"/>
        </w:rPr>
        <w:t xml:space="preserve"> institutions,</w:t>
      </w:r>
      <w:r w:rsidRPr="00D9571B">
        <w:rPr>
          <w:rFonts w:cstheme="minorHAnsi"/>
          <w:color w:val="000000"/>
          <w:shd w:val="clear" w:color="auto" w:fill="FFFFFF"/>
        </w:rPr>
        <w:t xml:space="preserve"> </w:t>
      </w:r>
      <w:r w:rsidR="005A2620" w:rsidRPr="006518DE">
        <w:rPr>
          <w:rFonts w:cstheme="minorHAnsi"/>
          <w:color w:val="000000"/>
          <w:shd w:val="clear" w:color="auto" w:fill="FFFFFF"/>
        </w:rPr>
        <w:t>NGOs</w:t>
      </w:r>
      <w:r w:rsidRPr="006518DE">
        <w:rPr>
          <w:rFonts w:cstheme="minorHAnsi"/>
          <w:color w:val="000000"/>
          <w:shd w:val="clear" w:color="auto" w:fill="FFFFFF"/>
        </w:rPr>
        <w:t xml:space="preserve"> and </w:t>
      </w:r>
      <w:r w:rsidR="001533B0" w:rsidRPr="006518DE">
        <w:rPr>
          <w:rFonts w:cstheme="minorHAnsi"/>
          <w:color w:val="000000"/>
          <w:shd w:val="clear" w:color="auto" w:fill="FFFFFF"/>
        </w:rPr>
        <w:t>CSOs</w:t>
      </w:r>
      <w:r w:rsidRPr="00D902B1">
        <w:rPr>
          <w:rFonts w:cstheme="minorHAnsi"/>
          <w:color w:val="000000"/>
          <w:shd w:val="clear" w:color="auto" w:fill="FFFFFF"/>
        </w:rPr>
        <w:t>. There are two types of treatment</w:t>
      </w:r>
      <w:r w:rsidR="00357408">
        <w:rPr>
          <w:rFonts w:cstheme="minorHAnsi"/>
          <w:color w:val="000000"/>
          <w:shd w:val="clear" w:color="auto" w:fill="FFFFFF"/>
        </w:rPr>
        <w:t>s</w:t>
      </w:r>
      <w:r w:rsidRPr="009D0802">
        <w:rPr>
          <w:rFonts w:cstheme="minorHAnsi"/>
          <w:color w:val="000000"/>
          <w:shd w:val="clear" w:color="auto" w:fill="FFFFFF"/>
        </w:rPr>
        <w:t xml:space="preserve"> available: (1) abstinence-oriented treatment – detoxification (inpatient, as well as outpatient) and (2) substitution therapy. The latter covers </w:t>
      </w:r>
      <w:r w:rsidR="00357408">
        <w:rPr>
          <w:rFonts w:cstheme="minorHAnsi"/>
          <w:color w:val="000000"/>
          <w:shd w:val="clear" w:color="auto" w:fill="FFFFFF"/>
        </w:rPr>
        <w:t>M</w:t>
      </w:r>
      <w:r w:rsidRPr="009D0802">
        <w:rPr>
          <w:rFonts w:cstheme="minorHAnsi"/>
          <w:color w:val="000000"/>
          <w:shd w:val="clear" w:color="auto" w:fill="FFFFFF"/>
        </w:rPr>
        <w:t>ethadone sub</w:t>
      </w:r>
      <w:r w:rsidRPr="00D9571B">
        <w:rPr>
          <w:rFonts w:cstheme="minorHAnsi"/>
          <w:color w:val="000000"/>
          <w:shd w:val="clear" w:color="auto" w:fill="FFFFFF"/>
        </w:rPr>
        <w:t xml:space="preserve">stitution therapy </w:t>
      </w:r>
      <w:r w:rsidR="00357408">
        <w:rPr>
          <w:rFonts w:cstheme="minorHAnsi"/>
          <w:color w:val="000000"/>
          <w:shd w:val="clear" w:color="auto" w:fill="FFFFFF"/>
        </w:rPr>
        <w:t>in place</w:t>
      </w:r>
      <w:r w:rsidR="00357408" w:rsidRPr="009D0802">
        <w:rPr>
          <w:rFonts w:cstheme="minorHAnsi"/>
          <w:color w:val="000000"/>
          <w:shd w:val="clear" w:color="auto" w:fill="FFFFFF"/>
        </w:rPr>
        <w:t xml:space="preserve"> </w:t>
      </w:r>
      <w:r w:rsidRPr="009D0802">
        <w:rPr>
          <w:rFonts w:cstheme="minorHAnsi"/>
          <w:color w:val="000000"/>
          <w:shd w:val="clear" w:color="auto" w:fill="FFFFFF"/>
        </w:rPr>
        <w:t xml:space="preserve">since 2005 and </w:t>
      </w:r>
      <w:r w:rsidR="00357408">
        <w:rPr>
          <w:rFonts w:cstheme="minorHAnsi"/>
          <w:color w:val="000000"/>
          <w:shd w:val="clear" w:color="auto" w:fill="FFFFFF"/>
        </w:rPr>
        <w:t>S</w:t>
      </w:r>
      <w:r w:rsidRPr="009D0802">
        <w:rPr>
          <w:rFonts w:cstheme="minorHAnsi"/>
          <w:color w:val="000000"/>
          <w:shd w:val="clear" w:color="auto" w:fill="FFFFFF"/>
        </w:rPr>
        <w:t xml:space="preserve">uboxone substitution therapy </w:t>
      </w:r>
      <w:r w:rsidR="00357408">
        <w:rPr>
          <w:rFonts w:cstheme="minorHAnsi"/>
          <w:color w:val="000000"/>
          <w:shd w:val="clear" w:color="auto" w:fill="FFFFFF"/>
        </w:rPr>
        <w:t xml:space="preserve">in place </w:t>
      </w:r>
      <w:r w:rsidRPr="009D0802">
        <w:rPr>
          <w:rFonts w:cstheme="minorHAnsi"/>
          <w:color w:val="000000"/>
          <w:shd w:val="clear" w:color="auto" w:fill="FFFFFF"/>
        </w:rPr>
        <w:t xml:space="preserve">since 2012. </w:t>
      </w:r>
      <w:r w:rsidR="00357408">
        <w:rPr>
          <w:rFonts w:cstheme="minorHAnsi"/>
          <w:color w:val="000000"/>
          <w:shd w:val="clear" w:color="auto" w:fill="FFFFFF"/>
        </w:rPr>
        <w:t>U</w:t>
      </w:r>
      <w:r w:rsidR="00357408" w:rsidRPr="00221556">
        <w:rPr>
          <w:rFonts w:cstheme="minorHAnsi"/>
          <w:color w:val="000000"/>
          <w:shd w:val="clear" w:color="auto" w:fill="FFFFFF"/>
        </w:rPr>
        <w:t xml:space="preserve">ntil July 2017 </w:t>
      </w:r>
      <w:r w:rsidR="00357408">
        <w:rPr>
          <w:rFonts w:cstheme="minorHAnsi"/>
          <w:color w:val="000000"/>
          <w:shd w:val="clear" w:color="auto" w:fill="FFFFFF"/>
        </w:rPr>
        <w:t xml:space="preserve">the </w:t>
      </w:r>
      <w:r w:rsidRPr="009D0802">
        <w:rPr>
          <w:rFonts w:cstheme="minorHAnsi"/>
          <w:color w:val="000000"/>
          <w:shd w:val="clear" w:color="auto" w:fill="FFFFFF"/>
        </w:rPr>
        <w:t>Opiate Substitution Therapy (OST)</w:t>
      </w:r>
      <w:r w:rsidR="00357408">
        <w:rPr>
          <w:rFonts w:cstheme="minorHAnsi"/>
          <w:color w:val="000000"/>
          <w:shd w:val="clear" w:color="auto" w:fill="FFFFFF"/>
        </w:rPr>
        <w:t xml:space="preserve"> had been </w:t>
      </w:r>
      <w:r w:rsidRPr="00D9571B">
        <w:rPr>
          <w:rFonts w:cstheme="minorHAnsi"/>
          <w:color w:val="000000"/>
          <w:shd w:val="clear" w:color="auto" w:fill="FFFFFF"/>
        </w:rPr>
        <w:t xml:space="preserve">implemented by three different </w:t>
      </w:r>
      <w:r w:rsidR="00357408">
        <w:rPr>
          <w:rFonts w:cstheme="minorHAnsi"/>
          <w:color w:val="000000"/>
          <w:shd w:val="clear" w:color="auto" w:fill="FFFFFF"/>
        </w:rPr>
        <w:t xml:space="preserve">funding </w:t>
      </w:r>
      <w:r w:rsidRPr="009D0802">
        <w:rPr>
          <w:rFonts w:cstheme="minorHAnsi"/>
          <w:color w:val="000000"/>
          <w:shd w:val="clear" w:color="auto" w:fill="FFFFFF"/>
        </w:rPr>
        <w:t xml:space="preserve">mechanisms: </w:t>
      </w:r>
      <w:r w:rsidRPr="00D9571B">
        <w:rPr>
          <w:rFonts w:cstheme="minorHAnsi"/>
          <w:color w:val="000000"/>
          <w:shd w:val="clear" w:color="auto" w:fill="FFFFFF"/>
        </w:rPr>
        <w:t>the Global Fund</w:t>
      </w:r>
      <w:r w:rsidR="00357408">
        <w:rPr>
          <w:rFonts w:cstheme="minorHAnsi"/>
          <w:color w:val="000000"/>
          <w:shd w:val="clear" w:color="auto" w:fill="FFFFFF"/>
        </w:rPr>
        <w:t xml:space="preserve"> support</w:t>
      </w:r>
      <w:r w:rsidRPr="009D0802">
        <w:rPr>
          <w:rFonts w:cstheme="minorHAnsi"/>
          <w:color w:val="000000"/>
          <w:shd w:val="clear" w:color="auto" w:fill="FFFFFF"/>
        </w:rPr>
        <w:t xml:space="preserve">, </w:t>
      </w:r>
      <w:r w:rsidRPr="00D9571B">
        <w:rPr>
          <w:rFonts w:cstheme="minorHAnsi"/>
          <w:color w:val="000000"/>
          <w:shd w:val="clear" w:color="auto" w:fill="FFFFFF"/>
        </w:rPr>
        <w:t xml:space="preserve">the State </w:t>
      </w:r>
      <w:r w:rsidRPr="006518DE">
        <w:rPr>
          <w:rFonts w:cstheme="minorHAnsi"/>
          <w:color w:val="000000"/>
          <w:shd w:val="clear" w:color="auto" w:fill="FFFFFF"/>
        </w:rPr>
        <w:t xml:space="preserve">Substitution Therapy Program (with patient co-payment) and </w:t>
      </w:r>
      <w:r w:rsidRPr="00D902B1">
        <w:rPr>
          <w:rFonts w:cstheme="minorHAnsi"/>
          <w:color w:val="000000"/>
          <w:shd w:val="clear" w:color="auto" w:fill="FFFFFF"/>
        </w:rPr>
        <w:t>private sector</w:t>
      </w:r>
      <w:r w:rsidRPr="009D0802">
        <w:rPr>
          <w:rFonts w:cstheme="minorHAnsi"/>
          <w:color w:val="000000"/>
          <w:shd w:val="clear" w:color="auto" w:fill="FFFFFF"/>
        </w:rPr>
        <w:t xml:space="preserve">. </w:t>
      </w:r>
      <w:r w:rsidRPr="00797CEB">
        <w:rPr>
          <w:rFonts w:cstheme="minorHAnsi"/>
        </w:rPr>
        <w:t xml:space="preserve">Since </w:t>
      </w:r>
      <w:r w:rsidRPr="003706D7">
        <w:rPr>
          <w:rFonts w:cstheme="minorHAnsi"/>
          <w:color w:val="000000"/>
          <w:shd w:val="clear" w:color="auto" w:fill="FFFFFF"/>
        </w:rPr>
        <w:t>July 1, 2017</w:t>
      </w:r>
      <w:r w:rsidRPr="00797CEB">
        <w:rPr>
          <w:rFonts w:cstheme="minorHAnsi"/>
        </w:rPr>
        <w:t xml:space="preserve"> the </w:t>
      </w:r>
      <w:r w:rsidR="00357408" w:rsidRPr="00797CEB">
        <w:rPr>
          <w:rFonts w:cstheme="minorHAnsi"/>
        </w:rPr>
        <w:t>Go</w:t>
      </w:r>
      <w:r w:rsidR="00357408">
        <w:rPr>
          <w:rFonts w:cstheme="minorHAnsi"/>
        </w:rPr>
        <w:t xml:space="preserve">G has </w:t>
      </w:r>
      <w:r w:rsidRPr="00797CEB">
        <w:rPr>
          <w:rFonts w:cstheme="minorHAnsi"/>
        </w:rPr>
        <w:t>taken the funding for</w:t>
      </w:r>
      <w:r w:rsidR="00357408">
        <w:rPr>
          <w:rFonts w:cstheme="minorHAnsi"/>
        </w:rPr>
        <w:t xml:space="preserve"> entire</w:t>
      </w:r>
      <w:r w:rsidRPr="00797CEB">
        <w:rPr>
          <w:rFonts w:cstheme="minorHAnsi"/>
        </w:rPr>
        <w:t xml:space="preserve"> OST program </w:t>
      </w:r>
      <w:r w:rsidR="00357408">
        <w:rPr>
          <w:rFonts w:cstheme="minorHAnsi"/>
        </w:rPr>
        <w:t xml:space="preserve">under its responsibility </w:t>
      </w:r>
      <w:r w:rsidRPr="00797CEB">
        <w:rPr>
          <w:rFonts w:cstheme="minorHAnsi"/>
        </w:rPr>
        <w:t xml:space="preserve">and co-financing requirements for beneficiaries of </w:t>
      </w:r>
      <w:r w:rsidR="00357408">
        <w:rPr>
          <w:rFonts w:cstheme="minorHAnsi"/>
        </w:rPr>
        <w:t xml:space="preserve">the </w:t>
      </w:r>
      <w:r w:rsidRPr="00797CEB">
        <w:rPr>
          <w:rFonts w:cstheme="minorHAnsi"/>
        </w:rPr>
        <w:t>state program were removed</w:t>
      </w:r>
      <w:r w:rsidR="00357408">
        <w:rPr>
          <w:rFonts w:cstheme="minorHAnsi"/>
        </w:rPr>
        <w:t xml:space="preserve">. This has </w:t>
      </w:r>
      <w:r w:rsidR="00357408">
        <w:rPr>
          <w:rFonts w:cstheme="minorHAnsi"/>
          <w:color w:val="000000"/>
          <w:shd w:val="clear" w:color="auto" w:fill="FFFFFF"/>
        </w:rPr>
        <w:t>opened</w:t>
      </w:r>
      <w:r w:rsidRPr="003706D7">
        <w:rPr>
          <w:rFonts w:cstheme="minorHAnsi"/>
          <w:color w:val="000000"/>
          <w:shd w:val="clear" w:color="auto" w:fill="FFFFFF"/>
        </w:rPr>
        <w:t xml:space="preserve"> access to the service</w:t>
      </w:r>
      <w:r w:rsidR="00357408">
        <w:rPr>
          <w:rFonts w:cstheme="minorHAnsi"/>
          <w:color w:val="000000"/>
          <w:shd w:val="clear" w:color="auto" w:fill="FFFFFF"/>
        </w:rPr>
        <w:t xml:space="preserve"> to the </w:t>
      </w:r>
      <w:r w:rsidR="001B5478">
        <w:rPr>
          <w:rFonts w:cstheme="minorHAnsi"/>
          <w:color w:val="000000"/>
          <w:shd w:val="clear" w:color="auto" w:fill="FFFFFF"/>
        </w:rPr>
        <w:t>low-income</w:t>
      </w:r>
      <w:r w:rsidR="00357408">
        <w:rPr>
          <w:rFonts w:cstheme="minorHAnsi"/>
          <w:color w:val="000000"/>
          <w:shd w:val="clear" w:color="auto" w:fill="FFFFFF"/>
        </w:rPr>
        <w:t xml:space="preserve"> population groups</w:t>
      </w:r>
      <w:r w:rsidRPr="003706D7">
        <w:rPr>
          <w:rFonts w:cstheme="minorHAnsi"/>
          <w:color w:val="000000"/>
          <w:shd w:val="clear" w:color="auto" w:fill="FFFFFF"/>
        </w:rPr>
        <w:t xml:space="preserve">. </w:t>
      </w:r>
      <w:r w:rsidR="004E79CF" w:rsidRPr="009D0802">
        <w:rPr>
          <w:rFonts w:cstheme="minorHAnsi"/>
          <w:color w:val="000000"/>
          <w:shd w:val="clear" w:color="auto" w:fill="FFFFFF"/>
        </w:rPr>
        <w:t xml:space="preserve">The number of patients </w:t>
      </w:r>
      <w:r w:rsidR="00357408">
        <w:rPr>
          <w:rFonts w:cstheme="minorHAnsi"/>
          <w:color w:val="000000"/>
          <w:shd w:val="clear" w:color="auto" w:fill="FFFFFF"/>
        </w:rPr>
        <w:t>benefitting from the</w:t>
      </w:r>
      <w:r w:rsidR="004E79CF" w:rsidRPr="009D0802">
        <w:rPr>
          <w:rFonts w:cstheme="minorHAnsi"/>
          <w:color w:val="000000"/>
          <w:shd w:val="clear" w:color="auto" w:fill="FFFFFF"/>
        </w:rPr>
        <w:t xml:space="preserve"> OST h</w:t>
      </w:r>
      <w:r w:rsidR="00C0075E" w:rsidRPr="00D9571B">
        <w:rPr>
          <w:rFonts w:cstheme="minorHAnsi"/>
          <w:color w:val="000000"/>
          <w:shd w:val="clear" w:color="auto" w:fill="FFFFFF"/>
        </w:rPr>
        <w:t xml:space="preserve">as increased from 1695 in 2012 to 7578 in 2017. </w:t>
      </w:r>
      <w:r w:rsidR="00930F99">
        <w:rPr>
          <w:rFonts w:cstheme="minorHAnsi"/>
          <w:color w:val="000000"/>
          <w:shd w:val="clear" w:color="auto" w:fill="FFFFFF"/>
        </w:rPr>
        <w:t>The i</w:t>
      </w:r>
      <w:r w:rsidRPr="009D0802">
        <w:rPr>
          <w:rFonts w:cstheme="minorHAnsi"/>
          <w:color w:val="000000"/>
          <w:shd w:val="clear" w:color="auto" w:fill="FFFFFF"/>
        </w:rPr>
        <w:t>mplementation</w:t>
      </w:r>
      <w:r w:rsidRPr="009D0802">
        <w:rPr>
          <w:rFonts w:cstheme="minorHAnsi"/>
        </w:rPr>
        <w:t xml:space="preserve"> of harm reduction interventions started in 2006 and since then </w:t>
      </w:r>
      <w:r w:rsidR="00930F99">
        <w:rPr>
          <w:rFonts w:cstheme="minorHAnsi"/>
        </w:rPr>
        <w:t xml:space="preserve">the </w:t>
      </w:r>
      <w:r w:rsidRPr="009D0802">
        <w:rPr>
          <w:rFonts w:cstheme="minorHAnsi"/>
        </w:rPr>
        <w:t>services have been expand</w:t>
      </w:r>
      <w:r w:rsidR="00930F99">
        <w:rPr>
          <w:rFonts w:cstheme="minorHAnsi"/>
        </w:rPr>
        <w:t>ing</w:t>
      </w:r>
      <w:r w:rsidRPr="009D0802">
        <w:rPr>
          <w:rFonts w:cstheme="minorHAnsi"/>
        </w:rPr>
        <w:t xml:space="preserve"> in</w:t>
      </w:r>
      <w:r w:rsidRPr="006518DE">
        <w:rPr>
          <w:rFonts w:cstheme="minorHAnsi"/>
        </w:rPr>
        <w:t xml:space="preserve"> scope and scale. </w:t>
      </w:r>
      <w:r w:rsidR="00930F99">
        <w:rPr>
          <w:rFonts w:cstheme="minorHAnsi"/>
        </w:rPr>
        <w:t>The l</w:t>
      </w:r>
      <w:r w:rsidRPr="009D0802">
        <w:rPr>
          <w:rFonts w:cstheme="minorHAnsi"/>
        </w:rPr>
        <w:t xml:space="preserve">ow threshold harm reduction services are delivered by </w:t>
      </w:r>
      <w:r w:rsidRPr="009D0802">
        <w:rPr>
          <w:rFonts w:cstheme="minorHAnsi"/>
          <w:color w:val="000000"/>
          <w:shd w:val="clear" w:color="auto" w:fill="FFFFFF"/>
        </w:rPr>
        <w:t>the Georgian Harm Reduction Network (</w:t>
      </w:r>
      <w:r w:rsidRPr="00D9571B">
        <w:rPr>
          <w:rFonts w:cstheme="minorHAnsi"/>
        </w:rPr>
        <w:t xml:space="preserve">by </w:t>
      </w:r>
      <w:r w:rsidR="005A2620" w:rsidRPr="006518DE">
        <w:rPr>
          <w:rFonts w:cstheme="minorHAnsi"/>
        </w:rPr>
        <w:t>NGOs</w:t>
      </w:r>
      <w:r w:rsidRPr="006518DE">
        <w:rPr>
          <w:rFonts w:cstheme="minorHAnsi"/>
        </w:rPr>
        <w:t>, including community-based organizations) and are fully funded by the Global Fund. The coverage of PWID with preventive services increased from 919 in 2006 to 27,250 in 2017</w:t>
      </w:r>
      <w:r w:rsidRPr="003706D7">
        <w:rPr>
          <w:rFonts w:cstheme="minorHAnsi"/>
          <w:vertAlign w:val="superscript"/>
        </w:rPr>
        <w:footnoteReference w:id="37"/>
      </w:r>
      <w:r w:rsidRPr="003706D7">
        <w:rPr>
          <w:rFonts w:cstheme="minorHAnsi"/>
        </w:rPr>
        <w:t xml:space="preserve">. However, program coverage measured through </w:t>
      </w:r>
      <w:r w:rsidR="005A2620" w:rsidRPr="00797CEB">
        <w:rPr>
          <w:rFonts w:cstheme="minorHAnsi"/>
        </w:rPr>
        <w:t>IBBS</w:t>
      </w:r>
      <w:r w:rsidRPr="00797CEB">
        <w:rPr>
          <w:rFonts w:cstheme="minorHAnsi"/>
        </w:rPr>
        <w:t xml:space="preserve"> was considerably lower - 23.3% in 2017.  </w:t>
      </w:r>
    </w:p>
    <w:p w14:paraId="6B6A6192" w14:textId="6F678F85" w:rsidR="00D735CE" w:rsidRPr="003706D7" w:rsidRDefault="0010167B" w:rsidP="001A42DF">
      <w:pPr>
        <w:spacing w:after="120" w:line="240" w:lineRule="auto"/>
        <w:jc w:val="both"/>
        <w:rPr>
          <w:rFonts w:cstheme="minorHAnsi"/>
        </w:rPr>
      </w:pPr>
      <w:r>
        <w:rPr>
          <w:rFonts w:cstheme="minorHAnsi"/>
        </w:rPr>
        <w:t>In Georgian t</w:t>
      </w:r>
      <w:r w:rsidR="00DF50F1" w:rsidRPr="001B5478">
        <w:rPr>
          <w:rFonts w:cstheme="minorHAnsi"/>
        </w:rPr>
        <w:t xml:space="preserve">he </w:t>
      </w:r>
      <w:r w:rsidR="00D735CE" w:rsidRPr="006518DE">
        <w:rPr>
          <w:rFonts w:cstheme="minorHAnsi"/>
        </w:rPr>
        <w:t xml:space="preserve">annual pure </w:t>
      </w:r>
      <w:r w:rsidR="00D735CE" w:rsidRPr="00984E55">
        <w:rPr>
          <w:rFonts w:cstheme="minorHAnsi"/>
        </w:rPr>
        <w:t>alcohol consumption</w:t>
      </w:r>
      <w:r w:rsidR="00D735CE" w:rsidRPr="009D0802">
        <w:rPr>
          <w:rFonts w:cstheme="minorHAnsi"/>
        </w:rPr>
        <w:t xml:space="preserve"> per capita is about 6.4 lit</w:t>
      </w:r>
      <w:r w:rsidR="00DF50F1">
        <w:rPr>
          <w:rFonts w:cstheme="minorHAnsi"/>
        </w:rPr>
        <w:t>ers according to t</w:t>
      </w:r>
      <w:r w:rsidR="00DF50F1" w:rsidRPr="00DF50F1">
        <w:rPr>
          <w:rFonts w:cstheme="minorHAnsi"/>
        </w:rPr>
        <w:t>he NCD risk factors survey (STEPS,</w:t>
      </w:r>
      <w:r w:rsidR="00DF50F1">
        <w:rPr>
          <w:rFonts w:cstheme="minorHAnsi"/>
        </w:rPr>
        <w:t xml:space="preserve"> 2010)</w:t>
      </w:r>
      <w:r w:rsidR="00D735CE" w:rsidRPr="009D0802">
        <w:rPr>
          <w:rFonts w:cstheme="minorHAnsi"/>
        </w:rPr>
        <w:t>. Total alcohol per capita (≥ 15 years of age) consumption (</w:t>
      </w:r>
      <w:r w:rsidR="00DF50F1" w:rsidRPr="00797CEB">
        <w:rPr>
          <w:rFonts w:cstheme="minorHAnsi"/>
        </w:rPr>
        <w:t>liters</w:t>
      </w:r>
      <w:r w:rsidR="00D735CE" w:rsidRPr="009D0802">
        <w:rPr>
          <w:rFonts w:cstheme="minorHAnsi"/>
        </w:rPr>
        <w:t xml:space="preserve"> of pure alcohol), projected estimates, 2016 is 8.1 for Georgia</w:t>
      </w:r>
      <w:r w:rsidR="00D735CE" w:rsidRPr="003706D7">
        <w:rPr>
          <w:rFonts w:cstheme="minorHAnsi"/>
          <w:vertAlign w:val="superscript"/>
        </w:rPr>
        <w:footnoteReference w:id="38"/>
      </w:r>
      <w:r w:rsidR="00D735CE" w:rsidRPr="003706D7">
        <w:rPr>
          <w:rFonts w:cstheme="minorHAnsi"/>
        </w:rPr>
        <w:t xml:space="preserve">. </w:t>
      </w:r>
      <w:r w:rsidR="00D735CE" w:rsidRPr="003706D7">
        <w:rPr>
          <w:rFonts w:cstheme="minorHAnsi"/>
          <w:color w:val="000000"/>
          <w:shd w:val="clear" w:color="auto" w:fill="FFFFFF"/>
        </w:rPr>
        <w:t xml:space="preserve">According to the comparative analysis of two round of STEPS conducted in 2010 and 2016 </w:t>
      </w:r>
      <w:r w:rsidR="00D735CE" w:rsidRPr="009D0802">
        <w:rPr>
          <w:rFonts w:cstheme="minorHAnsi"/>
        </w:rPr>
        <w:t>alcohol consumption during the lifetime among general population aged 18-69 increased from 78.5% (2010) to 89.7% (2016) and alcohol consumption during the past 30 days i</w:t>
      </w:r>
      <w:r w:rsidR="00D735CE" w:rsidRPr="00D9571B">
        <w:rPr>
          <w:rFonts w:cstheme="minorHAnsi"/>
        </w:rPr>
        <w:t>ncreased by 1.3%. Excessive alcohol use has been relatively low in 2016 compared to 2010 (13.4% less men and 7.4 % less women consumed excessive alcohol).</w:t>
      </w:r>
      <w:r w:rsidR="00D735CE" w:rsidRPr="003706D7">
        <w:rPr>
          <w:rFonts w:cstheme="minorHAnsi"/>
          <w:vertAlign w:val="superscript"/>
        </w:rPr>
        <w:footnoteReference w:id="39"/>
      </w:r>
      <w:r w:rsidR="00D735CE" w:rsidRPr="003706D7">
        <w:rPr>
          <w:rFonts w:cstheme="minorHAnsi"/>
        </w:rPr>
        <w:t xml:space="preserve"> Georgia joined the European School Survey Project on Alcohol and Other Drugs (ESPAD) in 2015 and became the ESPAD member Country. According to the ESPAD Georgi</w:t>
      </w:r>
      <w:r w:rsidR="00D735CE" w:rsidRPr="009D0802">
        <w:rPr>
          <w:rFonts w:cstheme="minorHAnsi"/>
        </w:rPr>
        <w:t xml:space="preserve">a 2016 report 41% of respondents reported heavy episodic drinking during the last 30 days. Industrialized </w:t>
      </w:r>
      <w:r w:rsidR="00930724">
        <w:rPr>
          <w:rFonts w:cstheme="minorHAnsi"/>
        </w:rPr>
        <w:t>c</w:t>
      </w:r>
      <w:r w:rsidR="00D735CE" w:rsidRPr="009D0802">
        <w:rPr>
          <w:rFonts w:cstheme="minorHAnsi"/>
        </w:rPr>
        <w:t xml:space="preserve">ountries National Strategy and Action Plan projects for “Reduction in </w:t>
      </w:r>
      <w:r w:rsidR="00930724">
        <w:rPr>
          <w:rFonts w:cstheme="minorHAnsi"/>
        </w:rPr>
        <w:t>H</w:t>
      </w:r>
      <w:r w:rsidR="00D735CE" w:rsidRPr="009D0802">
        <w:rPr>
          <w:rFonts w:cstheme="minorHAnsi"/>
        </w:rPr>
        <w:t xml:space="preserve">azardous </w:t>
      </w:r>
      <w:r w:rsidR="00930724">
        <w:rPr>
          <w:rFonts w:cstheme="minorHAnsi"/>
        </w:rPr>
        <w:t>C</w:t>
      </w:r>
      <w:r w:rsidR="00D735CE" w:rsidRPr="009D0802">
        <w:rPr>
          <w:rFonts w:cstheme="minorHAnsi"/>
        </w:rPr>
        <w:t xml:space="preserve">onsumption of Alcohol” is now developed, which was harmonized with the structure and content of the Global Strategy to Reduce Hazardous Alcohol Consumption and the European Action Plan to reduce the harmful use of alcohol 2012–2020. </w:t>
      </w:r>
      <w:r w:rsidR="00D735CE" w:rsidRPr="001F4D2B">
        <w:rPr>
          <w:rFonts w:cstheme="minorHAnsi"/>
        </w:rPr>
        <w:t>Youth awareness activities and a health promotion program to reduce the harmful consumption of alcohol are also underway</w:t>
      </w:r>
      <w:r w:rsidR="00D735CE" w:rsidRPr="00D9571B">
        <w:rPr>
          <w:rFonts w:cstheme="minorHAnsi"/>
        </w:rPr>
        <w:t>.</w:t>
      </w:r>
      <w:r w:rsidR="00D735CE" w:rsidRPr="003706D7">
        <w:rPr>
          <w:rFonts w:cstheme="minorHAnsi"/>
          <w:vertAlign w:val="superscript"/>
        </w:rPr>
        <w:footnoteReference w:id="40"/>
      </w:r>
    </w:p>
    <w:p w14:paraId="60F417C0" w14:textId="2BBD9C51" w:rsidR="00BB6BF4" w:rsidRPr="009D0802" w:rsidRDefault="00930724" w:rsidP="001A42DF">
      <w:pPr>
        <w:spacing w:after="120" w:line="240" w:lineRule="auto"/>
        <w:jc w:val="both"/>
        <w:rPr>
          <w:rFonts w:cstheme="minorHAnsi"/>
        </w:rPr>
      </w:pPr>
      <w:r>
        <w:rPr>
          <w:rFonts w:cstheme="minorHAnsi"/>
        </w:rPr>
        <w:t>Based on the abovementioned, it is evident that c</w:t>
      </w:r>
      <w:r w:rsidR="00BB6BF4" w:rsidRPr="009D0802">
        <w:rPr>
          <w:rFonts w:cstheme="minorHAnsi"/>
        </w:rPr>
        <w:t xml:space="preserve">onsiderable advances in </w:t>
      </w:r>
      <w:r w:rsidR="00C8326B" w:rsidRPr="009D0802">
        <w:rPr>
          <w:rFonts w:cstheme="minorHAnsi"/>
        </w:rPr>
        <w:t xml:space="preserve">drug policy and </w:t>
      </w:r>
      <w:r w:rsidR="00BB6BF4" w:rsidRPr="009D0802">
        <w:rPr>
          <w:rFonts w:cstheme="minorHAnsi"/>
        </w:rPr>
        <w:t xml:space="preserve">alcohol policy </w:t>
      </w:r>
      <w:r>
        <w:rPr>
          <w:rFonts w:cstheme="minorHAnsi"/>
        </w:rPr>
        <w:t>are</w:t>
      </w:r>
      <w:r w:rsidR="00BB6BF4" w:rsidRPr="009D0802">
        <w:rPr>
          <w:rFonts w:cstheme="minorHAnsi"/>
        </w:rPr>
        <w:t xml:space="preserve"> necessary to achieve t</w:t>
      </w:r>
      <w:r>
        <w:rPr>
          <w:rFonts w:cstheme="minorHAnsi"/>
        </w:rPr>
        <w:t>he</w:t>
      </w:r>
      <w:r w:rsidR="00BB6BF4" w:rsidRPr="009D0802">
        <w:rPr>
          <w:rFonts w:cstheme="minorHAnsi"/>
        </w:rPr>
        <w:t xml:space="preserve"> SDG </w:t>
      </w:r>
      <w:r>
        <w:rPr>
          <w:rFonts w:cstheme="minorHAnsi"/>
        </w:rPr>
        <w:t xml:space="preserve">3.5 target. This will also foster </w:t>
      </w:r>
      <w:r w:rsidR="00BB6BF4" w:rsidRPr="009D0802">
        <w:rPr>
          <w:rFonts w:cstheme="minorHAnsi"/>
        </w:rPr>
        <w:t xml:space="preserve">the reduction of premature mortality from </w:t>
      </w:r>
      <w:r w:rsidR="00104070" w:rsidRPr="00D9571B">
        <w:rPr>
          <w:rFonts w:cstheme="minorHAnsi"/>
        </w:rPr>
        <w:t>NCDs</w:t>
      </w:r>
      <w:r>
        <w:rPr>
          <w:rFonts w:cstheme="minorHAnsi"/>
        </w:rPr>
        <w:t xml:space="preserve">, contributing to achieving SDG 3.4 </w:t>
      </w:r>
      <w:r w:rsidRPr="00221556">
        <w:rPr>
          <w:rFonts w:cstheme="minorHAnsi"/>
        </w:rPr>
        <w:t>target</w:t>
      </w:r>
      <w:r>
        <w:rPr>
          <w:rFonts w:cstheme="minorHAnsi"/>
        </w:rPr>
        <w:t xml:space="preserve"> by 2030</w:t>
      </w:r>
      <w:r w:rsidR="00C8326B" w:rsidRPr="009D0802">
        <w:rPr>
          <w:rFonts w:cstheme="minorHAnsi"/>
        </w:rPr>
        <w:t>.</w:t>
      </w:r>
      <w:r w:rsidR="004D4E25" w:rsidRPr="009D0802">
        <w:rPr>
          <w:rFonts w:cstheme="minorHAnsi"/>
        </w:rPr>
        <w:t xml:space="preserve"> </w:t>
      </w:r>
    </w:p>
    <w:p w14:paraId="1DF6330B" w14:textId="181C984B" w:rsidR="00D735CE" w:rsidRPr="006930D3" w:rsidRDefault="00D735CE" w:rsidP="001A42DF">
      <w:pPr>
        <w:pStyle w:val="Heading3"/>
        <w:jc w:val="both"/>
        <w:rPr>
          <w:rFonts w:asciiTheme="minorHAnsi" w:hAnsiTheme="minorHAnsi" w:cstheme="minorHAnsi"/>
          <w:b/>
        </w:rPr>
      </w:pPr>
      <w:bookmarkStart w:id="39" w:name="_Toc533209981"/>
      <w:r w:rsidRPr="006930D3">
        <w:rPr>
          <w:rFonts w:asciiTheme="minorHAnsi" w:hAnsiTheme="minorHAnsi" w:cstheme="minorHAnsi"/>
          <w:b/>
        </w:rPr>
        <w:t>Reduce the Number of Deaths and Injuries from Road Traffic Accidents (SDG 3.6)</w:t>
      </w:r>
      <w:bookmarkEnd w:id="39"/>
    </w:p>
    <w:p w14:paraId="0910DEE7" w14:textId="65CAAAE5" w:rsidR="00D735CE" w:rsidRPr="009D0802" w:rsidRDefault="00D735CE" w:rsidP="001A42DF">
      <w:pPr>
        <w:spacing w:after="120" w:line="240" w:lineRule="auto"/>
        <w:jc w:val="both"/>
        <w:rPr>
          <w:rFonts w:cstheme="minorHAnsi"/>
          <w:lang w:eastAsia="ka-GE"/>
        </w:rPr>
      </w:pPr>
      <w:r w:rsidRPr="003706D7">
        <w:rPr>
          <w:rFonts w:cstheme="minorHAnsi"/>
          <w:lang w:eastAsia="ka-GE"/>
        </w:rPr>
        <w:t xml:space="preserve">According to the official statistics of </w:t>
      </w:r>
      <w:r w:rsidR="003400BA">
        <w:rPr>
          <w:rFonts w:cstheme="minorHAnsi"/>
          <w:lang w:eastAsia="ka-GE"/>
        </w:rPr>
        <w:t xml:space="preserve">the </w:t>
      </w:r>
      <w:r w:rsidRPr="003706D7">
        <w:rPr>
          <w:rFonts w:cstheme="minorHAnsi"/>
          <w:lang w:eastAsia="ka-GE"/>
        </w:rPr>
        <w:t>Mi</w:t>
      </w:r>
      <w:r w:rsidR="003400BA">
        <w:rPr>
          <w:rFonts w:cstheme="minorHAnsi"/>
          <w:lang w:eastAsia="ka-GE"/>
        </w:rPr>
        <w:t>ni</w:t>
      </w:r>
      <w:r w:rsidRPr="003706D7">
        <w:rPr>
          <w:rFonts w:cstheme="minorHAnsi"/>
          <w:lang w:eastAsia="ka-GE"/>
        </w:rPr>
        <w:t>stry of Internal Affairs of Georgia</w:t>
      </w:r>
      <w:r w:rsidR="00047215" w:rsidRPr="003706D7">
        <w:rPr>
          <w:rFonts w:cstheme="minorHAnsi"/>
          <w:lang w:eastAsia="ka-GE"/>
        </w:rPr>
        <w:t xml:space="preserve"> (MIA)</w:t>
      </w:r>
      <w:r w:rsidRPr="009D0802">
        <w:rPr>
          <w:rFonts w:cstheme="minorHAnsi"/>
          <w:lang w:eastAsia="ka-GE"/>
        </w:rPr>
        <w:t xml:space="preserve"> the number of registered car accidents, and corresponding number of injuries</w:t>
      </w:r>
      <w:r w:rsidRPr="006518DE">
        <w:rPr>
          <w:rFonts w:cstheme="minorHAnsi"/>
          <w:lang w:eastAsia="ka-GE"/>
        </w:rPr>
        <w:t xml:space="preserve"> peaked in 2008 and 2016 and ha</w:t>
      </w:r>
      <w:r w:rsidR="003400BA">
        <w:rPr>
          <w:rFonts w:cstheme="minorHAnsi"/>
          <w:lang w:eastAsia="ka-GE"/>
        </w:rPr>
        <w:t xml:space="preserve">ve </w:t>
      </w:r>
      <w:r w:rsidR="00F476A5">
        <w:rPr>
          <w:rFonts w:cstheme="minorHAnsi"/>
          <w:lang w:eastAsia="ka-GE"/>
        </w:rPr>
        <w:t xml:space="preserve">demonstrated </w:t>
      </w:r>
      <w:r w:rsidR="00634FB1">
        <w:rPr>
          <w:rFonts w:cstheme="minorHAnsi"/>
          <w:lang w:eastAsia="ka-GE"/>
        </w:rPr>
        <w:t>a</w:t>
      </w:r>
      <w:r w:rsidR="00F476A5">
        <w:rPr>
          <w:rFonts w:cstheme="minorHAnsi"/>
          <w:lang w:eastAsia="ka-GE"/>
        </w:rPr>
        <w:t xml:space="preserve"> </w:t>
      </w:r>
      <w:r w:rsidRPr="009D0802">
        <w:rPr>
          <w:rFonts w:cstheme="minorHAnsi"/>
          <w:lang w:eastAsia="ka-GE"/>
        </w:rPr>
        <w:t xml:space="preserve">downward </w:t>
      </w:r>
      <w:r w:rsidR="003400BA">
        <w:rPr>
          <w:rFonts w:cstheme="minorHAnsi"/>
          <w:lang w:eastAsia="ka-GE"/>
        </w:rPr>
        <w:t xml:space="preserve">trend </w:t>
      </w:r>
      <w:r w:rsidRPr="009D0802">
        <w:rPr>
          <w:rFonts w:cstheme="minorHAnsi"/>
          <w:lang w:eastAsia="ka-GE"/>
        </w:rPr>
        <w:t xml:space="preserve">since then. </w:t>
      </w:r>
    </w:p>
    <w:p w14:paraId="5D18FF23" w14:textId="77777777" w:rsidR="00207B7B" w:rsidRPr="00D9571B" w:rsidRDefault="00207B7B" w:rsidP="001A42DF">
      <w:pPr>
        <w:spacing w:after="120" w:line="240" w:lineRule="auto"/>
        <w:jc w:val="both"/>
        <w:rPr>
          <w:rFonts w:cstheme="minorHAnsi"/>
          <w:lang w:eastAsia="ka-GE"/>
        </w:rPr>
      </w:pPr>
    </w:p>
    <w:p w14:paraId="12CDE829" w14:textId="77777777" w:rsidR="006930D3" w:rsidRDefault="006930D3" w:rsidP="001A42DF">
      <w:pPr>
        <w:spacing w:after="120" w:line="240" w:lineRule="auto"/>
        <w:jc w:val="both"/>
        <w:rPr>
          <w:rFonts w:cstheme="minorHAnsi"/>
          <w:b/>
          <w:sz w:val="20"/>
          <w:lang w:eastAsia="ka-GE"/>
        </w:rPr>
      </w:pPr>
    </w:p>
    <w:p w14:paraId="1B55E0F0" w14:textId="77777777" w:rsidR="006930D3" w:rsidRDefault="006930D3" w:rsidP="001A42DF">
      <w:pPr>
        <w:spacing w:after="120" w:line="240" w:lineRule="auto"/>
        <w:jc w:val="both"/>
        <w:rPr>
          <w:rFonts w:cstheme="minorHAnsi"/>
          <w:b/>
          <w:sz w:val="20"/>
          <w:lang w:eastAsia="ka-GE"/>
        </w:rPr>
      </w:pPr>
    </w:p>
    <w:p w14:paraId="351BB671" w14:textId="77777777" w:rsidR="006930D3" w:rsidRDefault="006930D3" w:rsidP="001A42DF">
      <w:pPr>
        <w:spacing w:after="120" w:line="240" w:lineRule="auto"/>
        <w:jc w:val="both"/>
        <w:rPr>
          <w:rFonts w:cstheme="minorHAnsi"/>
          <w:b/>
          <w:sz w:val="20"/>
          <w:lang w:eastAsia="ka-GE"/>
        </w:rPr>
      </w:pPr>
    </w:p>
    <w:p w14:paraId="51C53687" w14:textId="77777777" w:rsidR="006930D3" w:rsidRDefault="006930D3" w:rsidP="001A42DF">
      <w:pPr>
        <w:spacing w:after="120" w:line="240" w:lineRule="auto"/>
        <w:jc w:val="both"/>
        <w:rPr>
          <w:rFonts w:cstheme="minorHAnsi"/>
          <w:b/>
          <w:sz w:val="20"/>
          <w:lang w:eastAsia="ka-GE"/>
        </w:rPr>
      </w:pPr>
    </w:p>
    <w:p w14:paraId="75C0D232" w14:textId="77777777" w:rsidR="006930D3" w:rsidRDefault="006930D3" w:rsidP="001A42DF">
      <w:pPr>
        <w:spacing w:after="120" w:line="240" w:lineRule="auto"/>
        <w:jc w:val="both"/>
        <w:rPr>
          <w:rFonts w:cstheme="minorHAnsi"/>
          <w:b/>
          <w:sz w:val="20"/>
          <w:lang w:eastAsia="ka-GE"/>
        </w:rPr>
      </w:pPr>
    </w:p>
    <w:p w14:paraId="794DD44A" w14:textId="77777777" w:rsidR="006930D3" w:rsidRDefault="006930D3" w:rsidP="001A42DF">
      <w:pPr>
        <w:spacing w:after="120" w:line="240" w:lineRule="auto"/>
        <w:jc w:val="both"/>
        <w:rPr>
          <w:rFonts w:cstheme="minorHAnsi"/>
          <w:b/>
          <w:sz w:val="20"/>
          <w:lang w:eastAsia="ka-GE"/>
        </w:rPr>
      </w:pPr>
    </w:p>
    <w:p w14:paraId="1BD3EE62" w14:textId="014CC5D3" w:rsidR="003B71E7" w:rsidRPr="009D0802" w:rsidRDefault="003B71E7" w:rsidP="001A42DF">
      <w:pPr>
        <w:spacing w:after="120" w:line="240" w:lineRule="auto"/>
        <w:jc w:val="both"/>
        <w:rPr>
          <w:rFonts w:cstheme="minorHAnsi"/>
          <w:b/>
          <w:sz w:val="20"/>
          <w:lang w:eastAsia="ka-GE"/>
        </w:rPr>
      </w:pPr>
      <w:r w:rsidRPr="004A48FF">
        <w:rPr>
          <w:rFonts w:cstheme="minorHAnsi"/>
          <w:b/>
          <w:sz w:val="20"/>
          <w:lang w:eastAsia="ka-GE"/>
        </w:rPr>
        <w:t xml:space="preserve">Figure </w:t>
      </w:r>
      <w:r w:rsidR="00634FB1" w:rsidRPr="004A48FF">
        <w:rPr>
          <w:rFonts w:cstheme="minorHAnsi"/>
          <w:b/>
          <w:sz w:val="20"/>
          <w:lang w:eastAsia="ka-GE"/>
        </w:rPr>
        <w:t>6</w:t>
      </w:r>
      <w:r w:rsidRPr="004A48FF">
        <w:rPr>
          <w:rFonts w:cstheme="minorHAnsi"/>
          <w:b/>
          <w:sz w:val="20"/>
          <w:lang w:eastAsia="ka-GE"/>
        </w:rPr>
        <w:t>. Registered</w:t>
      </w:r>
      <w:r w:rsidRPr="009D0802">
        <w:rPr>
          <w:rFonts w:cstheme="minorHAnsi"/>
          <w:b/>
          <w:sz w:val="20"/>
          <w:lang w:eastAsia="ka-GE"/>
        </w:rPr>
        <w:t xml:space="preserve"> car accidents, Georgia 2001-2017</w:t>
      </w:r>
    </w:p>
    <w:p w14:paraId="6743F658" w14:textId="50065892" w:rsidR="00D735CE" w:rsidRPr="003706D7" w:rsidRDefault="00D735CE" w:rsidP="001A42DF">
      <w:pPr>
        <w:spacing w:after="120" w:line="240" w:lineRule="auto"/>
        <w:jc w:val="both"/>
        <w:rPr>
          <w:rFonts w:cstheme="minorHAnsi"/>
          <w:lang w:eastAsia="ka-GE"/>
        </w:rPr>
      </w:pPr>
      <w:r w:rsidRPr="003706D7">
        <w:rPr>
          <w:rFonts w:cstheme="minorHAnsi"/>
          <w:noProof/>
        </w:rPr>
        <w:drawing>
          <wp:anchor distT="0" distB="0" distL="114300" distR="114300" simplePos="0" relativeHeight="251663360" behindDoc="0" locked="0" layoutInCell="1" allowOverlap="1" wp14:anchorId="39BF2F29" wp14:editId="2958D594">
            <wp:simplePos x="1076325" y="2800350"/>
            <wp:positionH relativeFrom="column">
              <wp:align>left</wp:align>
            </wp:positionH>
            <wp:positionV relativeFrom="paragraph">
              <wp:align>top</wp:align>
            </wp:positionV>
            <wp:extent cx="5486400" cy="3200400"/>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634FB1">
        <w:rPr>
          <w:rFonts w:cstheme="minorHAnsi"/>
          <w:lang w:eastAsia="ka-GE"/>
        </w:rPr>
        <w:br w:type="textWrapping" w:clear="all"/>
      </w:r>
    </w:p>
    <w:p w14:paraId="354E712D" w14:textId="030FC274" w:rsidR="00D735CE" w:rsidRPr="00D902B1" w:rsidRDefault="00634FB1" w:rsidP="001A42DF">
      <w:pPr>
        <w:spacing w:after="120" w:line="240" w:lineRule="auto"/>
        <w:jc w:val="both"/>
        <w:rPr>
          <w:rFonts w:cstheme="minorHAnsi"/>
          <w:lang w:eastAsia="ka-GE"/>
        </w:rPr>
      </w:pPr>
      <w:r>
        <w:rPr>
          <w:rFonts w:cstheme="minorHAnsi"/>
        </w:rPr>
        <w:t>The</w:t>
      </w:r>
      <w:r w:rsidR="00D735CE" w:rsidRPr="009D0802">
        <w:rPr>
          <w:rFonts w:cstheme="minorHAnsi"/>
        </w:rPr>
        <w:t xml:space="preserve"> new long-term road safety goal for Georgia is set out</w:t>
      </w:r>
      <w:r>
        <w:rPr>
          <w:rFonts w:cstheme="minorHAnsi"/>
        </w:rPr>
        <w:t xml:space="preserve">: </w:t>
      </w:r>
      <w:r w:rsidR="00D735CE" w:rsidRPr="009D0802">
        <w:rPr>
          <w:rFonts w:cstheme="minorHAnsi"/>
        </w:rPr>
        <w:t>“</w:t>
      </w:r>
      <w:r>
        <w:rPr>
          <w:rFonts w:cstheme="minorHAnsi"/>
        </w:rPr>
        <w:t>t</w:t>
      </w:r>
      <w:r w:rsidR="00D735CE" w:rsidRPr="009D0802">
        <w:rPr>
          <w:rFonts w:cstheme="minorHAnsi"/>
        </w:rPr>
        <w:t>owards roads and traffic which are eventually free from death and serious injury”.</w:t>
      </w:r>
      <w:r w:rsidR="006F677B">
        <w:rPr>
          <w:rFonts w:cstheme="minorHAnsi"/>
        </w:rPr>
        <w:t xml:space="preserve"> The roar safety Strategy</w:t>
      </w:r>
      <w:r w:rsidR="00D735CE" w:rsidRPr="009D0802">
        <w:rPr>
          <w:rFonts w:cstheme="minorHAnsi"/>
        </w:rPr>
        <w:t xml:space="preserve"> aims to work systematically, affordably, acceptably and for however long it takes on a path towards roads and traffic free from death and serious injury.</w:t>
      </w:r>
      <w:r w:rsidR="00D735CE" w:rsidRPr="003706D7">
        <w:rPr>
          <w:rFonts w:cstheme="minorHAnsi"/>
          <w:vertAlign w:val="superscript"/>
        </w:rPr>
        <w:footnoteReference w:id="41"/>
      </w:r>
      <w:r w:rsidR="00D735CE" w:rsidRPr="003706D7">
        <w:rPr>
          <w:rFonts w:cstheme="minorHAnsi"/>
          <w:lang w:eastAsia="ka-GE"/>
        </w:rPr>
        <w:t xml:space="preserve"> </w:t>
      </w:r>
      <w:r>
        <w:rPr>
          <w:rFonts w:cstheme="minorHAnsi"/>
          <w:lang w:eastAsia="ka-GE"/>
        </w:rPr>
        <w:t>The</w:t>
      </w:r>
      <w:r w:rsidR="00D735CE" w:rsidRPr="009D0802">
        <w:rPr>
          <w:rFonts w:cstheme="minorHAnsi"/>
          <w:lang w:eastAsia="ka-GE"/>
        </w:rPr>
        <w:t xml:space="preserve"> program on traffic safety was launched in 2016</w:t>
      </w:r>
      <w:r>
        <w:rPr>
          <w:rFonts w:cstheme="minorHAnsi"/>
          <w:lang w:eastAsia="ka-GE"/>
        </w:rPr>
        <w:t xml:space="preserve"> by</w:t>
      </w:r>
      <w:r w:rsidRPr="003706D7">
        <w:rPr>
          <w:rFonts w:cstheme="minorHAnsi"/>
          <w:lang w:eastAsia="ka-GE"/>
        </w:rPr>
        <w:t xml:space="preserve"> </w:t>
      </w:r>
      <w:r>
        <w:rPr>
          <w:rFonts w:cstheme="minorHAnsi"/>
          <w:lang w:eastAsia="ka-GE"/>
        </w:rPr>
        <w:t xml:space="preserve">the </w:t>
      </w:r>
      <w:r w:rsidRPr="003706D7">
        <w:rPr>
          <w:rFonts w:cstheme="minorHAnsi"/>
          <w:lang w:eastAsia="ka-GE"/>
        </w:rPr>
        <w:t>MIA</w:t>
      </w:r>
      <w:r w:rsidR="00D735CE" w:rsidRPr="009D0802">
        <w:rPr>
          <w:rFonts w:cstheme="minorHAnsi"/>
          <w:lang w:eastAsia="ka-GE"/>
        </w:rPr>
        <w:t xml:space="preserve">. </w:t>
      </w:r>
      <w:r>
        <w:rPr>
          <w:rFonts w:cstheme="minorHAnsi"/>
          <w:lang w:eastAsia="ka-GE"/>
        </w:rPr>
        <w:t>Apart from the</w:t>
      </w:r>
      <w:r w:rsidRPr="009D0802">
        <w:rPr>
          <w:rFonts w:cstheme="minorHAnsi"/>
          <w:lang w:eastAsia="ka-GE"/>
        </w:rPr>
        <w:t xml:space="preserve"> </w:t>
      </w:r>
      <w:r w:rsidR="00D735CE" w:rsidRPr="009D0802">
        <w:rPr>
          <w:rFonts w:cstheme="minorHAnsi"/>
          <w:lang w:eastAsia="ka-GE"/>
        </w:rPr>
        <w:t xml:space="preserve">legislative </w:t>
      </w:r>
      <w:r>
        <w:rPr>
          <w:rFonts w:cstheme="minorHAnsi"/>
          <w:lang w:eastAsia="ka-GE"/>
        </w:rPr>
        <w:t>improvements</w:t>
      </w:r>
      <w:r w:rsidR="00D735CE" w:rsidRPr="009D0802">
        <w:rPr>
          <w:rFonts w:cstheme="minorHAnsi"/>
          <w:lang w:eastAsia="ka-GE"/>
        </w:rPr>
        <w:t xml:space="preserve">, </w:t>
      </w:r>
      <w:r>
        <w:rPr>
          <w:rFonts w:cstheme="minorHAnsi"/>
          <w:lang w:eastAsia="ka-GE"/>
        </w:rPr>
        <w:t xml:space="preserve">the </w:t>
      </w:r>
      <w:r w:rsidR="001F4D2B" w:rsidRPr="009D0802">
        <w:rPr>
          <w:rFonts w:cstheme="minorHAnsi"/>
          <w:lang w:eastAsia="ka-GE"/>
        </w:rPr>
        <w:t xml:space="preserve">traffic safety </w:t>
      </w:r>
      <w:r w:rsidR="00D735CE" w:rsidRPr="009D0802">
        <w:rPr>
          <w:rFonts w:cstheme="minorHAnsi"/>
          <w:lang w:eastAsia="ka-GE"/>
        </w:rPr>
        <w:t xml:space="preserve">program also </w:t>
      </w:r>
      <w:r>
        <w:rPr>
          <w:rFonts w:cstheme="minorHAnsi"/>
          <w:lang w:eastAsia="ka-GE"/>
        </w:rPr>
        <w:t>supports a</w:t>
      </w:r>
      <w:r w:rsidRPr="009D0802">
        <w:rPr>
          <w:rFonts w:cstheme="minorHAnsi"/>
          <w:lang w:eastAsia="ka-GE"/>
        </w:rPr>
        <w:t xml:space="preserve"> </w:t>
      </w:r>
      <w:r w:rsidR="00D735CE" w:rsidRPr="009D0802">
        <w:rPr>
          <w:rFonts w:cstheme="minorHAnsi"/>
          <w:lang w:eastAsia="ka-GE"/>
        </w:rPr>
        <w:t xml:space="preserve">large-scale </w:t>
      </w:r>
      <w:r>
        <w:rPr>
          <w:rFonts w:cstheme="minorHAnsi"/>
          <w:lang w:eastAsia="ka-GE"/>
        </w:rPr>
        <w:t xml:space="preserve">awareness-raising </w:t>
      </w:r>
      <w:r w:rsidR="00D735CE" w:rsidRPr="009D0802">
        <w:rPr>
          <w:rFonts w:cstheme="minorHAnsi"/>
          <w:lang w:eastAsia="ka-GE"/>
        </w:rPr>
        <w:t>campaign</w:t>
      </w:r>
      <w:r w:rsidR="00D735CE" w:rsidRPr="006518DE">
        <w:rPr>
          <w:rFonts w:cstheme="minorHAnsi"/>
          <w:lang w:eastAsia="ka-GE"/>
        </w:rPr>
        <w:t xml:space="preserve"> in the field of traffic safety. </w:t>
      </w:r>
    </w:p>
    <w:p w14:paraId="598A1362" w14:textId="77777777" w:rsidR="00D735CE" w:rsidRPr="006930D3" w:rsidRDefault="00D735CE" w:rsidP="001A42DF">
      <w:pPr>
        <w:pStyle w:val="Heading3"/>
        <w:jc w:val="both"/>
        <w:rPr>
          <w:rFonts w:asciiTheme="minorHAnsi" w:hAnsiTheme="minorHAnsi" w:cstheme="minorHAnsi"/>
          <w:b/>
        </w:rPr>
      </w:pPr>
      <w:bookmarkStart w:id="40" w:name="_Toc533209982"/>
      <w:r w:rsidRPr="006930D3">
        <w:rPr>
          <w:rFonts w:asciiTheme="minorHAnsi" w:hAnsiTheme="minorHAnsi" w:cstheme="minorHAnsi"/>
          <w:b/>
        </w:rPr>
        <w:t>Ensure Universal Access to Sexual and Reproductive Health-care Services (SDG 3.7)</w:t>
      </w:r>
      <w:bookmarkEnd w:id="40"/>
    </w:p>
    <w:p w14:paraId="2EADA2BF" w14:textId="5733358B" w:rsidR="00506212" w:rsidRPr="009D0802" w:rsidRDefault="00506212" w:rsidP="001A42DF">
      <w:pPr>
        <w:spacing w:after="120" w:line="240" w:lineRule="auto"/>
        <w:ind w:left="20"/>
        <w:jc w:val="both"/>
        <w:rPr>
          <w:rFonts w:cstheme="minorHAnsi"/>
        </w:rPr>
      </w:pPr>
      <w:r w:rsidRPr="003706D7">
        <w:rPr>
          <w:rFonts w:cstheme="minorHAnsi"/>
          <w:lang w:val="en-GB"/>
        </w:rPr>
        <w:t>According to the latest available survey data, Contraceptive Prevalence Rate has increased since 1999</w:t>
      </w:r>
      <w:r w:rsidR="00203CA0">
        <w:rPr>
          <w:rFonts w:cstheme="minorHAnsi"/>
          <w:lang w:val="en-GB"/>
        </w:rPr>
        <w:t xml:space="preserve"> - the</w:t>
      </w:r>
      <w:r w:rsidRPr="003706D7">
        <w:rPr>
          <w:rFonts w:cstheme="minorHAnsi"/>
          <w:lang w:val="en-GB"/>
        </w:rPr>
        <w:t xml:space="preserve"> percentage of married women aged 15–44 years using contraception </w:t>
      </w:r>
      <w:r w:rsidR="00AE7D8B">
        <w:rPr>
          <w:rFonts w:cstheme="minorHAnsi"/>
          <w:lang w:val="en-GB"/>
        </w:rPr>
        <w:t xml:space="preserve">has </w:t>
      </w:r>
      <w:r w:rsidRPr="003706D7">
        <w:rPr>
          <w:rFonts w:cstheme="minorHAnsi"/>
          <w:lang w:val="en-GB"/>
        </w:rPr>
        <w:t>increased from 41% in 1999 to 53% in 2010</w:t>
      </w:r>
      <w:r w:rsidR="00203CA0">
        <w:rPr>
          <w:rFonts w:cstheme="minorHAnsi"/>
          <w:lang w:val="en-GB"/>
        </w:rPr>
        <w:t>;</w:t>
      </w:r>
      <w:r w:rsidR="00203CA0" w:rsidRPr="00203CA0">
        <w:rPr>
          <w:rFonts w:cstheme="minorHAnsi"/>
          <w:lang w:val="en-GB"/>
        </w:rPr>
        <w:t xml:space="preserve"> </w:t>
      </w:r>
      <w:r w:rsidR="00203CA0" w:rsidRPr="009D0802">
        <w:rPr>
          <w:rFonts w:cstheme="minorHAnsi"/>
          <w:lang w:val="en-GB"/>
        </w:rPr>
        <w:t>the use of modern contraceptive methods increased from 20% to 35%</w:t>
      </w:r>
      <w:r w:rsidR="00AE7D8B">
        <w:rPr>
          <w:rFonts w:cstheme="minorHAnsi"/>
          <w:lang w:val="en-GB"/>
        </w:rPr>
        <w:t>. The same time</w:t>
      </w:r>
      <w:r w:rsidRPr="003706D7">
        <w:rPr>
          <w:rFonts w:cstheme="minorHAnsi"/>
          <w:lang w:val="en-GB"/>
        </w:rPr>
        <w:t xml:space="preserve"> Total Induced Abortion Rate</w:t>
      </w:r>
      <w:r w:rsidRPr="009D0802">
        <w:rPr>
          <w:rFonts w:cstheme="minorHAnsi"/>
          <w:lang w:val="en-GB"/>
        </w:rPr>
        <w:t xml:space="preserve"> </w:t>
      </w:r>
      <w:r w:rsidR="00AE7D8B">
        <w:rPr>
          <w:rFonts w:cstheme="minorHAnsi"/>
          <w:lang w:val="en-GB"/>
        </w:rPr>
        <w:t xml:space="preserve">has </w:t>
      </w:r>
      <w:r w:rsidRPr="009D0802">
        <w:rPr>
          <w:rFonts w:cstheme="minorHAnsi"/>
          <w:lang w:val="en-GB"/>
        </w:rPr>
        <w:t>decrease</w:t>
      </w:r>
      <w:r w:rsidR="00AE7D8B">
        <w:rPr>
          <w:rFonts w:cstheme="minorHAnsi"/>
          <w:lang w:val="en-GB"/>
        </w:rPr>
        <w:t>d</w:t>
      </w:r>
      <w:r w:rsidRPr="009D0802">
        <w:rPr>
          <w:rFonts w:cstheme="minorHAnsi"/>
          <w:lang w:val="en-GB"/>
        </w:rPr>
        <w:t xml:space="preserve"> from 3,7 </w:t>
      </w:r>
      <w:r w:rsidR="00AE7D8B">
        <w:rPr>
          <w:rFonts w:cstheme="minorHAnsi"/>
          <w:lang w:val="en-GB"/>
        </w:rPr>
        <w:t xml:space="preserve">in 1999 </w:t>
      </w:r>
      <w:r w:rsidRPr="009D0802">
        <w:rPr>
          <w:rFonts w:cstheme="minorHAnsi"/>
          <w:lang w:val="en-GB"/>
        </w:rPr>
        <w:t>to 1,6 in 2010;</w:t>
      </w:r>
      <w:r w:rsidRPr="003706D7">
        <w:rPr>
          <w:rFonts w:cstheme="minorHAnsi"/>
          <w:vertAlign w:val="superscript"/>
        </w:rPr>
        <w:footnoteReference w:id="42"/>
      </w:r>
      <w:r w:rsidRPr="003706D7">
        <w:rPr>
          <w:rFonts w:cstheme="minorHAnsi"/>
          <w:lang w:val="en-GB"/>
        </w:rPr>
        <w:t>. According to the</w:t>
      </w:r>
      <w:r w:rsidR="00745E0E" w:rsidRPr="003706D7">
        <w:rPr>
          <w:rFonts w:cstheme="minorHAnsi"/>
        </w:rPr>
        <w:t xml:space="preserve"> United Nations Population Fund (UNFPA)</w:t>
      </w:r>
      <w:r w:rsidRPr="009D0802">
        <w:rPr>
          <w:rFonts w:cstheme="minorHAnsi"/>
          <w:lang w:val="en-GB"/>
        </w:rPr>
        <w:t xml:space="preserve"> “The State of World Population” reports 2016 and 2017, in Georgia the proportion of women of reproductive age (aged 15-49 years) who have their need for family planning satisfied with modern methods is 54% and 55% respectively. </w:t>
      </w:r>
      <w:r w:rsidR="00B616E0" w:rsidRPr="009D0802">
        <w:rPr>
          <w:rFonts w:cstheme="minorHAnsi"/>
        </w:rPr>
        <w:t xml:space="preserve">Family planning services fall within the competencies of obstetricians and </w:t>
      </w:r>
      <w:r w:rsidR="009D0802" w:rsidRPr="009D0802">
        <w:rPr>
          <w:rFonts w:cstheme="minorHAnsi"/>
        </w:rPr>
        <w:t>gynecologists</w:t>
      </w:r>
      <w:r w:rsidR="00B616E0" w:rsidRPr="009D0802">
        <w:rPr>
          <w:rFonts w:cstheme="minorHAnsi"/>
        </w:rPr>
        <w:t xml:space="preserve"> as well as family/village physicians, however, the latter have not been fully integrated at the </w:t>
      </w:r>
      <w:r w:rsidR="00B616E0" w:rsidRPr="00997F01">
        <w:rPr>
          <w:rFonts w:cstheme="minorHAnsi"/>
        </w:rPr>
        <w:t>PHC</w:t>
      </w:r>
      <w:r w:rsidR="00B616E0" w:rsidRPr="009D0802">
        <w:rPr>
          <w:rFonts w:cstheme="minorHAnsi"/>
        </w:rPr>
        <w:t xml:space="preserve"> level.</w:t>
      </w:r>
      <w:r w:rsidR="00B616E0" w:rsidRPr="003706D7">
        <w:rPr>
          <w:rStyle w:val="FootnoteReference"/>
          <w:rFonts w:cstheme="minorHAnsi"/>
        </w:rPr>
        <w:footnoteReference w:id="43"/>
      </w:r>
      <w:r w:rsidR="00B616E0" w:rsidRPr="003706D7">
        <w:rPr>
          <w:rFonts w:cstheme="minorHAnsi"/>
        </w:rPr>
        <w:t xml:space="preserve"> Contraceptives are available in Georgia mostly in pharmaci</w:t>
      </w:r>
      <w:r w:rsidR="00B616E0" w:rsidRPr="009D0802">
        <w:rPr>
          <w:rFonts w:cstheme="minorHAnsi"/>
        </w:rPr>
        <w:t xml:space="preserve">es and, in most cases, on prescription issued by a doctor, </w:t>
      </w:r>
      <w:r w:rsidR="009D0802">
        <w:rPr>
          <w:rFonts w:cstheme="minorHAnsi"/>
        </w:rPr>
        <w:t>although</w:t>
      </w:r>
      <w:r w:rsidR="00B616E0" w:rsidRPr="009D0802">
        <w:rPr>
          <w:rFonts w:cstheme="minorHAnsi"/>
        </w:rPr>
        <w:t xml:space="preserve"> they are not covered by State</w:t>
      </w:r>
      <w:r w:rsidR="009D0802">
        <w:rPr>
          <w:rFonts w:ascii="Sylfaen" w:hAnsi="Sylfaen" w:cstheme="minorHAnsi"/>
          <w:lang w:val="ka-GE"/>
        </w:rPr>
        <w:t xml:space="preserve"> </w:t>
      </w:r>
      <w:r w:rsidR="002A72FD">
        <w:rPr>
          <w:rFonts w:cstheme="minorHAnsi"/>
        </w:rPr>
        <w:t xml:space="preserve">funded </w:t>
      </w:r>
      <w:r w:rsidR="002A72FD" w:rsidRPr="009D0802">
        <w:rPr>
          <w:rFonts w:cstheme="minorHAnsi"/>
        </w:rPr>
        <w:t>health</w:t>
      </w:r>
      <w:r w:rsidR="00B616E0" w:rsidRPr="009D0802">
        <w:rPr>
          <w:rFonts w:cstheme="minorHAnsi"/>
        </w:rPr>
        <w:t xml:space="preserve"> programs. </w:t>
      </w:r>
    </w:p>
    <w:p w14:paraId="413D9035" w14:textId="0A4E9196" w:rsidR="009D7736" w:rsidRPr="009D0802" w:rsidRDefault="009D0802" w:rsidP="001A42DF">
      <w:pPr>
        <w:spacing w:after="120" w:line="240" w:lineRule="auto"/>
        <w:ind w:left="20"/>
        <w:jc w:val="both"/>
        <w:rPr>
          <w:rFonts w:cstheme="minorHAnsi"/>
          <w:lang w:val="en-GB"/>
        </w:rPr>
      </w:pPr>
      <w:r>
        <w:rPr>
          <w:rFonts w:cstheme="minorHAnsi"/>
          <w:lang w:val="en-GB"/>
        </w:rPr>
        <w:t xml:space="preserve">The </w:t>
      </w:r>
      <w:r w:rsidR="00506212" w:rsidRPr="009D0802">
        <w:rPr>
          <w:rFonts w:cstheme="minorHAnsi"/>
          <w:lang w:val="en-GB"/>
        </w:rPr>
        <w:t>Maternal and Neonatal Health is closely related and strongly influenced by quality of Family Planning and of Sexual and Reproductive Health</w:t>
      </w:r>
      <w:r w:rsidR="00106DCF" w:rsidRPr="009D0802">
        <w:rPr>
          <w:rFonts w:cstheme="minorHAnsi"/>
          <w:lang w:val="en-GB"/>
        </w:rPr>
        <w:t xml:space="preserve"> (SRH)</w:t>
      </w:r>
      <w:r w:rsidR="00506212" w:rsidRPr="009D0802">
        <w:rPr>
          <w:rFonts w:cstheme="minorHAnsi"/>
          <w:lang w:val="en-GB"/>
        </w:rPr>
        <w:t xml:space="preserve"> of young people</w:t>
      </w:r>
      <w:r>
        <w:rPr>
          <w:rFonts w:cstheme="minorHAnsi"/>
          <w:lang w:val="en-GB"/>
        </w:rPr>
        <w:t>. Hence</w:t>
      </w:r>
      <w:r w:rsidR="001D5CF6">
        <w:rPr>
          <w:rFonts w:ascii="Sylfaen" w:hAnsi="Sylfaen" w:cstheme="minorHAnsi"/>
          <w:lang w:val="ka-GE"/>
        </w:rPr>
        <w:t>,</w:t>
      </w:r>
      <w:r w:rsidR="00506212" w:rsidRPr="009D0802">
        <w:rPr>
          <w:rFonts w:cstheme="minorHAnsi"/>
          <w:lang w:val="en-GB"/>
        </w:rPr>
        <w:t xml:space="preserve"> </w:t>
      </w:r>
      <w:r w:rsidR="00997F01">
        <w:rPr>
          <w:rFonts w:cstheme="minorHAnsi"/>
          <w:lang w:val="en-GB"/>
        </w:rPr>
        <w:t xml:space="preserve">both </w:t>
      </w:r>
      <w:r w:rsidR="00997F01" w:rsidRPr="009D0802">
        <w:rPr>
          <w:rFonts w:cstheme="minorHAnsi"/>
          <w:lang w:val="en-GB"/>
        </w:rPr>
        <w:t>two</w:t>
      </w:r>
      <w:r w:rsidR="00506212" w:rsidRPr="009D0802">
        <w:rPr>
          <w:rFonts w:cstheme="minorHAnsi"/>
          <w:lang w:val="en-GB"/>
        </w:rPr>
        <w:t xml:space="preserve"> </w:t>
      </w:r>
      <w:r>
        <w:rPr>
          <w:rFonts w:cstheme="minorHAnsi"/>
          <w:lang w:val="en-GB"/>
        </w:rPr>
        <w:t>directions</w:t>
      </w:r>
      <w:r w:rsidR="00506212" w:rsidRPr="009D0802">
        <w:rPr>
          <w:rFonts w:cstheme="minorHAnsi"/>
          <w:lang w:val="en-GB"/>
        </w:rPr>
        <w:t xml:space="preserve"> </w:t>
      </w:r>
      <w:r>
        <w:rPr>
          <w:rFonts w:cstheme="minorHAnsi"/>
          <w:lang w:val="en-GB"/>
        </w:rPr>
        <w:t>have been included</w:t>
      </w:r>
      <w:r w:rsidR="00506212" w:rsidRPr="009D0802">
        <w:rPr>
          <w:rFonts w:cstheme="minorHAnsi"/>
          <w:lang w:val="en-GB"/>
        </w:rPr>
        <w:t xml:space="preserve"> in th</w:t>
      </w:r>
      <w:r>
        <w:rPr>
          <w:rFonts w:cstheme="minorHAnsi"/>
          <w:lang w:val="en-GB"/>
        </w:rPr>
        <w:t>e</w:t>
      </w:r>
      <w:r w:rsidR="00506212" w:rsidRPr="009D0802">
        <w:rPr>
          <w:rFonts w:cstheme="minorHAnsi"/>
          <w:lang w:val="en-GB"/>
        </w:rPr>
        <w:t xml:space="preserve"> Georgia</w:t>
      </w:r>
      <w:r>
        <w:rPr>
          <w:rFonts w:cstheme="minorHAnsi"/>
          <w:lang w:val="en-GB"/>
        </w:rPr>
        <w:t>’s</w:t>
      </w:r>
      <w:r w:rsidR="00506212" w:rsidRPr="009D0802">
        <w:rPr>
          <w:rFonts w:cstheme="minorHAnsi"/>
          <w:lang w:val="en-GB"/>
        </w:rPr>
        <w:t xml:space="preserve"> Maternal &amp; New-born Health Strategy for 2017-2030. </w:t>
      </w:r>
      <w:r w:rsidR="00997F01">
        <w:rPr>
          <w:rFonts w:cstheme="minorHAnsi"/>
          <w:lang w:val="en-GB"/>
        </w:rPr>
        <w:t xml:space="preserve">This </w:t>
      </w:r>
      <w:r w:rsidR="00997F01" w:rsidRPr="009D0802">
        <w:rPr>
          <w:rFonts w:cstheme="minorHAnsi"/>
          <w:lang w:val="en-GB"/>
        </w:rPr>
        <w:t>long</w:t>
      </w:r>
      <w:r w:rsidR="00506212" w:rsidRPr="009D0802">
        <w:rPr>
          <w:rFonts w:cstheme="minorHAnsi"/>
          <w:lang w:val="en-GB"/>
        </w:rPr>
        <w:t xml:space="preserve">-term strategy (2017-2030) and </w:t>
      </w:r>
      <w:r>
        <w:rPr>
          <w:rFonts w:cstheme="minorHAnsi"/>
          <w:lang w:val="en-GB"/>
        </w:rPr>
        <w:t xml:space="preserve">its </w:t>
      </w:r>
      <w:r w:rsidR="00506212" w:rsidRPr="009D0802">
        <w:rPr>
          <w:rFonts w:cstheme="minorHAnsi"/>
          <w:lang w:val="en-GB"/>
        </w:rPr>
        <w:t>short-term Action Plan (2017-2019) outline objectives and priority interventions</w:t>
      </w:r>
      <w:r>
        <w:rPr>
          <w:rFonts w:cstheme="minorHAnsi"/>
          <w:lang w:val="en-GB"/>
        </w:rPr>
        <w:t xml:space="preserve"> for</w:t>
      </w:r>
      <w:r w:rsidR="00506212" w:rsidRPr="009D0802">
        <w:rPr>
          <w:rFonts w:cstheme="minorHAnsi"/>
          <w:lang w:val="en-GB"/>
        </w:rPr>
        <w:t xml:space="preserve"> (1) improv</w:t>
      </w:r>
      <w:r>
        <w:rPr>
          <w:rFonts w:cstheme="minorHAnsi"/>
          <w:lang w:val="en-GB"/>
        </w:rPr>
        <w:t>ing</w:t>
      </w:r>
      <w:r w:rsidR="00506212" w:rsidRPr="009D0802">
        <w:rPr>
          <w:rFonts w:cstheme="minorHAnsi"/>
          <w:lang w:val="en-GB"/>
        </w:rPr>
        <w:t xml:space="preserve"> the </w:t>
      </w:r>
      <w:r>
        <w:rPr>
          <w:rFonts w:cstheme="minorHAnsi"/>
          <w:lang w:val="en-GB"/>
        </w:rPr>
        <w:t>f</w:t>
      </w:r>
      <w:r w:rsidR="00506212" w:rsidRPr="009D0802">
        <w:rPr>
          <w:rFonts w:cstheme="minorHAnsi"/>
          <w:lang w:val="en-GB"/>
        </w:rPr>
        <w:t xml:space="preserve">amily </w:t>
      </w:r>
      <w:r>
        <w:rPr>
          <w:rFonts w:cstheme="minorHAnsi"/>
          <w:lang w:val="en-GB"/>
        </w:rPr>
        <w:t>p</w:t>
      </w:r>
      <w:r w:rsidR="00506212" w:rsidRPr="009D0802">
        <w:rPr>
          <w:rFonts w:cstheme="minorHAnsi"/>
          <w:lang w:val="en-GB"/>
        </w:rPr>
        <w:t xml:space="preserve">lanning in Georgia by ensuring universal access to </w:t>
      </w:r>
      <w:r>
        <w:rPr>
          <w:rFonts w:cstheme="minorHAnsi"/>
          <w:lang w:val="en-GB"/>
        </w:rPr>
        <w:t>qualified f</w:t>
      </w:r>
      <w:r w:rsidR="00106DCF" w:rsidRPr="009D0802">
        <w:rPr>
          <w:rFonts w:cstheme="minorHAnsi"/>
          <w:lang w:val="en-GB"/>
        </w:rPr>
        <w:t xml:space="preserve">amily </w:t>
      </w:r>
      <w:r>
        <w:rPr>
          <w:rFonts w:cstheme="minorHAnsi"/>
          <w:lang w:val="en-GB"/>
        </w:rPr>
        <w:t>p</w:t>
      </w:r>
      <w:r w:rsidR="00B17855" w:rsidRPr="009D0802">
        <w:rPr>
          <w:rFonts w:cstheme="minorHAnsi"/>
          <w:lang w:val="en-GB"/>
        </w:rPr>
        <w:t>lanning</w:t>
      </w:r>
      <w:r w:rsidR="00506212" w:rsidRPr="009D0802">
        <w:rPr>
          <w:rFonts w:cstheme="minorHAnsi"/>
          <w:lang w:val="en-GB"/>
        </w:rPr>
        <w:t xml:space="preserve"> services, as well as (2) improv</w:t>
      </w:r>
      <w:r>
        <w:rPr>
          <w:rFonts w:cstheme="minorHAnsi"/>
          <w:lang w:val="en-GB"/>
        </w:rPr>
        <w:t>ing</w:t>
      </w:r>
      <w:r w:rsidR="00506212" w:rsidRPr="009D0802">
        <w:rPr>
          <w:rFonts w:cstheme="minorHAnsi"/>
          <w:lang w:val="en-GB"/>
        </w:rPr>
        <w:t xml:space="preserve"> young people’s SRH through education and full access to </w:t>
      </w:r>
      <w:r>
        <w:rPr>
          <w:rFonts w:cstheme="minorHAnsi"/>
          <w:lang w:val="en-GB"/>
        </w:rPr>
        <w:t xml:space="preserve">qualified </w:t>
      </w:r>
      <w:r w:rsidR="00506212" w:rsidRPr="009D0802">
        <w:rPr>
          <w:rFonts w:cstheme="minorHAnsi"/>
          <w:lang w:val="en-GB"/>
        </w:rPr>
        <w:t>SRH services.</w:t>
      </w:r>
      <w:r w:rsidR="00DB61C8" w:rsidRPr="009D0802">
        <w:rPr>
          <w:rFonts w:cstheme="minorHAnsi"/>
          <w:webHidden/>
          <w:lang w:val="en-GB"/>
        </w:rPr>
        <w:tab/>
      </w:r>
    </w:p>
    <w:p w14:paraId="211689EB" w14:textId="4097CB9C" w:rsidR="00D735CE" w:rsidRPr="003706D7" w:rsidRDefault="00D735CE" w:rsidP="001A42DF">
      <w:pPr>
        <w:spacing w:after="120" w:line="240" w:lineRule="auto"/>
        <w:ind w:left="20"/>
        <w:jc w:val="both"/>
        <w:rPr>
          <w:rFonts w:cstheme="minorHAnsi"/>
        </w:rPr>
      </w:pPr>
      <w:r w:rsidRPr="00D9571B">
        <w:rPr>
          <w:rFonts w:cstheme="minorHAnsi"/>
        </w:rPr>
        <w:lastRenderedPageBreak/>
        <w:t xml:space="preserve">For the purpose of promoting the integration of </w:t>
      </w:r>
      <w:r w:rsidR="00B17855" w:rsidRPr="006518DE">
        <w:rPr>
          <w:rFonts w:cstheme="minorHAnsi"/>
        </w:rPr>
        <w:t>SRH</w:t>
      </w:r>
      <w:r w:rsidRPr="006518DE">
        <w:rPr>
          <w:rFonts w:cstheme="minorHAnsi"/>
        </w:rPr>
        <w:t xml:space="preserve"> services into the public healthcare system, the </w:t>
      </w:r>
      <w:r w:rsidR="00FF4CB5" w:rsidRPr="006518DE">
        <w:rPr>
          <w:rFonts w:cstheme="minorHAnsi"/>
        </w:rPr>
        <w:t>GoG</w:t>
      </w:r>
      <w:r w:rsidRPr="006518DE">
        <w:rPr>
          <w:rFonts w:cstheme="minorHAnsi"/>
        </w:rPr>
        <w:t xml:space="preserve"> established over 200 family planning centres to provide ante and post-natal services. They are designed to provide consultations on contraception, sexua</w:t>
      </w:r>
      <w:r w:rsidRPr="00D902B1">
        <w:rPr>
          <w:rFonts w:cstheme="minorHAnsi"/>
        </w:rPr>
        <w:t>lly transmitted infections and HIV/AIDS.</w:t>
      </w:r>
      <w:r w:rsidR="00C618DD" w:rsidRPr="00D902B1">
        <w:rPr>
          <w:rFonts w:cstheme="minorHAnsi"/>
        </w:rPr>
        <w:t xml:space="preserve"> However, the number of such services in rural areas is still insufficient.</w:t>
      </w:r>
      <w:r w:rsidR="00C618DD" w:rsidRPr="003706D7">
        <w:rPr>
          <w:rStyle w:val="FootnoteReference"/>
          <w:rFonts w:cstheme="minorHAnsi"/>
        </w:rPr>
        <w:footnoteReference w:id="44"/>
      </w:r>
      <w:r w:rsidRPr="003706D7">
        <w:rPr>
          <w:rFonts w:cstheme="minorHAnsi"/>
        </w:rPr>
        <w:t xml:space="preserve"> </w:t>
      </w:r>
    </w:p>
    <w:p w14:paraId="78B5C4C0" w14:textId="5E419D97" w:rsidR="00D735CE" w:rsidRPr="003706D7" w:rsidRDefault="005352A5" w:rsidP="001A42DF">
      <w:pPr>
        <w:spacing w:after="120" w:line="240" w:lineRule="auto"/>
        <w:ind w:left="20"/>
        <w:jc w:val="both"/>
        <w:rPr>
          <w:rFonts w:cstheme="minorHAnsi"/>
        </w:rPr>
      </w:pPr>
      <w:r>
        <w:rPr>
          <w:rFonts w:cstheme="minorHAnsi"/>
        </w:rPr>
        <w:t>The</w:t>
      </w:r>
      <w:r w:rsidR="00D735CE" w:rsidRPr="009D0802">
        <w:rPr>
          <w:rFonts w:cstheme="minorHAnsi"/>
        </w:rPr>
        <w:t xml:space="preserve"> progress has been observed in integrating education on SRH in the formal </w:t>
      </w:r>
      <w:r>
        <w:rPr>
          <w:rFonts w:cstheme="minorHAnsi"/>
        </w:rPr>
        <w:t xml:space="preserve">public </w:t>
      </w:r>
      <w:r w:rsidR="00D735CE" w:rsidRPr="009D0802">
        <w:rPr>
          <w:rFonts w:cstheme="minorHAnsi"/>
        </w:rPr>
        <w:t>education system</w:t>
      </w:r>
      <w:r>
        <w:rPr>
          <w:rFonts w:cstheme="minorHAnsi"/>
        </w:rPr>
        <w:t>.</w:t>
      </w:r>
      <w:r w:rsidR="00D735CE" w:rsidRPr="009D0802">
        <w:rPr>
          <w:rFonts w:cstheme="minorHAnsi"/>
        </w:rPr>
        <w:t xml:space="preserve"> </w:t>
      </w:r>
      <w:r>
        <w:rPr>
          <w:rFonts w:cstheme="minorHAnsi"/>
        </w:rPr>
        <w:t>T</w:t>
      </w:r>
      <w:r w:rsidRPr="009D0802">
        <w:rPr>
          <w:rFonts w:cstheme="minorHAnsi"/>
        </w:rPr>
        <w:t>he healthy life-style and reproductive health</w:t>
      </w:r>
      <w:r>
        <w:rPr>
          <w:rFonts w:cstheme="minorHAnsi"/>
        </w:rPr>
        <w:t xml:space="preserve"> issues have been</w:t>
      </w:r>
      <w:r w:rsidRPr="009D0802">
        <w:rPr>
          <w:rFonts w:cstheme="minorHAnsi"/>
        </w:rPr>
        <w:t xml:space="preserve"> incorporated </w:t>
      </w:r>
      <w:r w:rsidR="00D735CE" w:rsidRPr="009D0802">
        <w:rPr>
          <w:rFonts w:cstheme="minorHAnsi"/>
        </w:rPr>
        <w:t xml:space="preserve">in the revised National Curriculum for Basic </w:t>
      </w:r>
      <w:r w:rsidR="00997F01">
        <w:rPr>
          <w:rFonts w:cstheme="minorHAnsi"/>
        </w:rPr>
        <w:t>L</w:t>
      </w:r>
      <w:r w:rsidR="00997F01" w:rsidRPr="009D0802">
        <w:rPr>
          <w:rFonts w:cstheme="minorHAnsi"/>
        </w:rPr>
        <w:t>evel Education</w:t>
      </w:r>
      <w:r w:rsidR="00D735CE" w:rsidRPr="009D0802">
        <w:rPr>
          <w:rFonts w:cstheme="minorHAnsi"/>
        </w:rPr>
        <w:t xml:space="preserve"> (7-9 grades)</w:t>
      </w:r>
      <w:r>
        <w:rPr>
          <w:rFonts w:cstheme="minorHAnsi"/>
        </w:rPr>
        <w:t xml:space="preserve"> for </w:t>
      </w:r>
      <w:r w:rsidRPr="009D0802">
        <w:rPr>
          <w:rFonts w:cstheme="minorHAnsi"/>
        </w:rPr>
        <w:t>2018-2024</w:t>
      </w:r>
      <w:r>
        <w:rPr>
          <w:rFonts w:cstheme="minorHAnsi"/>
        </w:rPr>
        <w:t>,</w:t>
      </w:r>
      <w:r w:rsidRPr="009D0802">
        <w:rPr>
          <w:rFonts w:cstheme="minorHAnsi"/>
        </w:rPr>
        <w:t xml:space="preserve"> with</w:t>
      </w:r>
      <w:r>
        <w:rPr>
          <w:rFonts w:cstheme="minorHAnsi"/>
        </w:rPr>
        <w:t xml:space="preserve"> the</w:t>
      </w:r>
      <w:r w:rsidRPr="009D0802">
        <w:rPr>
          <w:rFonts w:cstheme="minorHAnsi"/>
        </w:rPr>
        <w:t xml:space="preserve"> UNFPA’s technical assistance</w:t>
      </w:r>
      <w:r w:rsidR="00D735CE" w:rsidRPr="009D0802">
        <w:rPr>
          <w:rFonts w:cstheme="minorHAnsi"/>
        </w:rPr>
        <w:t xml:space="preserve">, </w:t>
      </w:r>
      <w:r>
        <w:rPr>
          <w:rFonts w:cstheme="minorHAnsi"/>
        </w:rPr>
        <w:t>particularly</w:t>
      </w:r>
      <w:r w:rsidR="00D735CE" w:rsidRPr="009D0802">
        <w:rPr>
          <w:rFonts w:cstheme="minorHAnsi"/>
        </w:rPr>
        <w:t xml:space="preserve"> in the subject standards of “Biology”, “Civic education” and “Physical education and sports”. The preparatory work is underway for creation of teaching and learning materials to start implementation </w:t>
      </w:r>
      <w:r>
        <w:rPr>
          <w:rFonts w:cstheme="minorHAnsi"/>
        </w:rPr>
        <w:t xml:space="preserve">of the programs </w:t>
      </w:r>
      <w:r w:rsidR="00D735CE" w:rsidRPr="009D0802">
        <w:rPr>
          <w:rFonts w:cstheme="minorHAnsi"/>
        </w:rPr>
        <w:t>from 2019-2020 academic year.</w:t>
      </w:r>
      <w:r w:rsidR="00BA3465" w:rsidRPr="003706D7">
        <w:rPr>
          <w:rStyle w:val="FootnoteReference"/>
          <w:rFonts w:cstheme="minorHAnsi"/>
        </w:rPr>
        <w:footnoteReference w:id="45"/>
      </w:r>
    </w:p>
    <w:p w14:paraId="7546D605" w14:textId="716FF9C0" w:rsidR="00D735CE" w:rsidRPr="006930D3" w:rsidRDefault="00D735CE" w:rsidP="001A42DF">
      <w:pPr>
        <w:pStyle w:val="Heading3"/>
        <w:jc w:val="both"/>
        <w:rPr>
          <w:rFonts w:asciiTheme="minorHAnsi" w:hAnsiTheme="minorHAnsi" w:cstheme="minorHAnsi"/>
          <w:b/>
        </w:rPr>
      </w:pPr>
      <w:bookmarkStart w:id="41" w:name="_Toc533209983"/>
      <w:r w:rsidRPr="006930D3">
        <w:rPr>
          <w:rFonts w:asciiTheme="minorHAnsi" w:hAnsiTheme="minorHAnsi" w:cstheme="minorHAnsi"/>
          <w:b/>
        </w:rPr>
        <w:t>Achieve universal health coverage (SDG 3.8)</w:t>
      </w:r>
      <w:bookmarkEnd w:id="41"/>
    </w:p>
    <w:p w14:paraId="5B7B1CA4" w14:textId="066E0C92" w:rsidR="00605484" w:rsidRPr="009D0802" w:rsidRDefault="00496E53" w:rsidP="001A42DF">
      <w:pPr>
        <w:autoSpaceDE w:val="0"/>
        <w:autoSpaceDN w:val="0"/>
        <w:adjustRightInd w:val="0"/>
        <w:spacing w:after="120" w:line="240" w:lineRule="auto"/>
        <w:jc w:val="both"/>
        <w:rPr>
          <w:rFonts w:cstheme="minorHAnsi"/>
        </w:rPr>
      </w:pPr>
      <w:r w:rsidRPr="00C41011">
        <w:rPr>
          <w:rFonts w:cstheme="minorHAnsi"/>
        </w:rPr>
        <w:t xml:space="preserve">Since </w:t>
      </w:r>
      <w:r w:rsidR="000D7B28" w:rsidRPr="00C41011">
        <w:rPr>
          <w:rFonts w:cstheme="minorHAnsi"/>
        </w:rPr>
        <w:t xml:space="preserve">2013, the </w:t>
      </w:r>
      <w:r w:rsidR="00FF4CB5" w:rsidRPr="00C41011">
        <w:rPr>
          <w:rFonts w:cstheme="minorHAnsi"/>
        </w:rPr>
        <w:t>GoG</w:t>
      </w:r>
      <w:r w:rsidR="000D7B28" w:rsidRPr="00C41011">
        <w:rPr>
          <w:rFonts w:cstheme="minorHAnsi"/>
        </w:rPr>
        <w:t xml:space="preserve"> </w:t>
      </w:r>
      <w:r w:rsidR="0069183C" w:rsidRPr="00C41011">
        <w:rPr>
          <w:rFonts w:cstheme="minorHAnsi"/>
        </w:rPr>
        <w:t>has been covering</w:t>
      </w:r>
      <w:r w:rsidR="000D7B28" w:rsidRPr="00C41011">
        <w:rPr>
          <w:rFonts w:cstheme="minorHAnsi"/>
        </w:rPr>
        <w:t xml:space="preserve"> basic outpatient, inpatient and emergency services to all uninsured citizens</w:t>
      </w:r>
      <w:r w:rsidR="0069183C" w:rsidRPr="00C41011">
        <w:rPr>
          <w:rFonts w:cstheme="minorHAnsi"/>
        </w:rPr>
        <w:t xml:space="preserve"> through the UHCP</w:t>
      </w:r>
      <w:r w:rsidR="000D7B28" w:rsidRPr="00C41011">
        <w:rPr>
          <w:rFonts w:cstheme="minorHAnsi"/>
        </w:rPr>
        <w:t xml:space="preserve">. </w:t>
      </w:r>
      <w:r w:rsidR="00C41011" w:rsidRPr="00C41011">
        <w:rPr>
          <w:rFonts w:cstheme="minorHAnsi"/>
        </w:rPr>
        <w:t>Since 2013</w:t>
      </w:r>
      <w:r w:rsidR="00C41011">
        <w:rPr>
          <w:rFonts w:ascii="Sylfaen" w:hAnsi="Sylfaen" w:cstheme="minorHAnsi"/>
        </w:rPr>
        <w:t xml:space="preserve"> </w:t>
      </w:r>
      <w:r w:rsidR="000D7B28" w:rsidRPr="009D0802">
        <w:rPr>
          <w:rFonts w:cstheme="minorHAnsi"/>
        </w:rPr>
        <w:t>All citizens are provided with medical care</w:t>
      </w:r>
      <w:r>
        <w:rPr>
          <w:rFonts w:cstheme="minorHAnsi"/>
        </w:rPr>
        <w:t xml:space="preserve">, </w:t>
      </w:r>
      <w:r w:rsidR="000D7B28" w:rsidRPr="009D0802">
        <w:rPr>
          <w:rFonts w:cstheme="minorHAnsi"/>
        </w:rPr>
        <w:t xml:space="preserve">among them 130 thousand individuals </w:t>
      </w:r>
      <w:r w:rsidR="0069183C">
        <w:rPr>
          <w:rFonts w:cstheme="minorHAnsi"/>
        </w:rPr>
        <w:t>benefit from</w:t>
      </w:r>
      <w:r w:rsidR="000D7B28" w:rsidRPr="009D0802">
        <w:rPr>
          <w:rFonts w:cstheme="minorHAnsi"/>
        </w:rPr>
        <w:t xml:space="preserve"> private or corporate insurance, </w:t>
      </w:r>
      <w:r>
        <w:rPr>
          <w:rFonts w:cstheme="minorHAnsi"/>
        </w:rPr>
        <w:t>and</w:t>
      </w:r>
      <w:r w:rsidRPr="009D0802">
        <w:rPr>
          <w:rFonts w:cstheme="minorHAnsi"/>
        </w:rPr>
        <w:t xml:space="preserve"> </w:t>
      </w:r>
      <w:r w:rsidR="000D7B28" w:rsidRPr="009D0802">
        <w:rPr>
          <w:rFonts w:cstheme="minorHAnsi"/>
        </w:rPr>
        <w:t>the rest of the population is covered by the UHCP.</w:t>
      </w:r>
      <w:r w:rsidR="00605484" w:rsidRPr="00C41011">
        <w:rPr>
          <w:rFonts w:cstheme="minorHAnsi"/>
          <w:lang w:val="ka-GE"/>
        </w:rPr>
        <w:t xml:space="preserve"> </w:t>
      </w:r>
      <w:r w:rsidR="00605484" w:rsidRPr="003706D7">
        <w:rPr>
          <w:rFonts w:cstheme="minorHAnsi"/>
        </w:rPr>
        <w:t xml:space="preserve">The Georgian healthcare system covers both </w:t>
      </w:r>
      <w:r w:rsidR="00AC1BAA" w:rsidRPr="009D0802">
        <w:rPr>
          <w:rFonts w:cstheme="minorHAnsi"/>
        </w:rPr>
        <w:t>PHC</w:t>
      </w:r>
      <w:r w:rsidR="00605484" w:rsidRPr="009D0802">
        <w:rPr>
          <w:rFonts w:cstheme="minorHAnsi"/>
        </w:rPr>
        <w:t xml:space="preserve"> and Hospital Sectors. Medical facilities providing outpatient services (e.g. policlinics, Family Medicine Centres) function in large cities, as</w:t>
      </w:r>
      <w:r w:rsidR="0069183C">
        <w:rPr>
          <w:rFonts w:cstheme="minorHAnsi"/>
        </w:rPr>
        <w:t xml:space="preserve"> well as</w:t>
      </w:r>
      <w:r w:rsidR="00605484" w:rsidRPr="009D0802">
        <w:rPr>
          <w:rFonts w:cstheme="minorHAnsi"/>
        </w:rPr>
        <w:t xml:space="preserve"> region</w:t>
      </w:r>
      <w:r w:rsidR="00B458C1">
        <w:rPr>
          <w:rFonts w:cstheme="minorHAnsi"/>
        </w:rPr>
        <w:t>s</w:t>
      </w:r>
      <w:r w:rsidR="00605484" w:rsidRPr="009D0802">
        <w:rPr>
          <w:rFonts w:cstheme="minorHAnsi"/>
        </w:rPr>
        <w:t>.</w:t>
      </w:r>
      <w:r w:rsidR="0069183C">
        <w:rPr>
          <w:rFonts w:cstheme="minorHAnsi"/>
        </w:rPr>
        <w:t xml:space="preserve"> </w:t>
      </w:r>
      <w:r w:rsidR="00605484" w:rsidRPr="009D0802">
        <w:rPr>
          <w:rFonts w:cstheme="minorHAnsi"/>
        </w:rPr>
        <w:t>The</w:t>
      </w:r>
      <w:r w:rsidR="0069183C">
        <w:rPr>
          <w:rFonts w:cstheme="minorHAnsi"/>
        </w:rPr>
        <w:t xml:space="preserve"> R</w:t>
      </w:r>
      <w:r w:rsidR="00605484" w:rsidRPr="009D0802">
        <w:rPr>
          <w:rFonts w:cstheme="minorHAnsi"/>
        </w:rPr>
        <w:t xml:space="preserve">ural </w:t>
      </w:r>
      <w:r w:rsidR="0069183C">
        <w:rPr>
          <w:rFonts w:cstheme="minorHAnsi"/>
        </w:rPr>
        <w:t>D</w:t>
      </w:r>
      <w:r w:rsidR="00605484" w:rsidRPr="009D0802">
        <w:rPr>
          <w:rFonts w:cstheme="minorHAnsi"/>
        </w:rPr>
        <w:t xml:space="preserve">octors </w:t>
      </w:r>
      <w:r w:rsidR="000401F8">
        <w:rPr>
          <w:rFonts w:cstheme="minorHAnsi"/>
        </w:rPr>
        <w:t>are</w:t>
      </w:r>
      <w:r w:rsidR="00605484" w:rsidRPr="009D0802">
        <w:rPr>
          <w:rFonts w:cstheme="minorHAnsi"/>
        </w:rPr>
        <w:t xml:space="preserve"> responsible for the provision of healthcare in villages. </w:t>
      </w:r>
    </w:p>
    <w:p w14:paraId="7C2122A0" w14:textId="713A3FAB" w:rsidR="000D7B28" w:rsidRPr="006518DE" w:rsidRDefault="0069183C" w:rsidP="001A42DF">
      <w:pPr>
        <w:spacing w:after="120" w:line="240" w:lineRule="auto"/>
        <w:jc w:val="both"/>
        <w:rPr>
          <w:rFonts w:cstheme="minorHAnsi"/>
        </w:rPr>
      </w:pPr>
      <w:r>
        <w:rPr>
          <w:rFonts w:cstheme="minorHAnsi"/>
        </w:rPr>
        <w:t xml:space="preserve">The </w:t>
      </w:r>
      <w:r w:rsidR="004C3FF4" w:rsidRPr="006518DE">
        <w:rPr>
          <w:rFonts w:cstheme="minorHAnsi"/>
        </w:rPr>
        <w:t>UHCP</w:t>
      </w:r>
      <w:r>
        <w:rPr>
          <w:rFonts w:cstheme="minorHAnsi"/>
        </w:rPr>
        <w:t xml:space="preserve"> in Georgia</w:t>
      </w:r>
      <w:r w:rsidR="000D7B28" w:rsidRPr="00D9571B">
        <w:rPr>
          <w:rFonts w:cstheme="minorHAnsi"/>
        </w:rPr>
        <w:t xml:space="preserve"> </w:t>
      </w:r>
      <w:r>
        <w:rPr>
          <w:rFonts w:cstheme="minorHAnsi"/>
        </w:rPr>
        <w:t>has proved</w:t>
      </w:r>
      <w:r w:rsidR="000D7B28" w:rsidRPr="006518DE">
        <w:rPr>
          <w:rFonts w:cstheme="minorHAnsi"/>
        </w:rPr>
        <w:t xml:space="preserve"> successful</w:t>
      </w:r>
      <w:r>
        <w:rPr>
          <w:rFonts w:cstheme="minorHAnsi"/>
        </w:rPr>
        <w:t xml:space="preserve"> (</w:t>
      </w:r>
      <w:r w:rsidRPr="009276B8">
        <w:rPr>
          <w:rFonts w:cstheme="minorHAnsi"/>
        </w:rPr>
        <w:t>WHO European Health Report, 2015</w:t>
      </w:r>
      <w:r>
        <w:rPr>
          <w:rFonts w:cstheme="minorHAnsi"/>
        </w:rPr>
        <w:t>)</w:t>
      </w:r>
      <w:r w:rsidR="000D7B28" w:rsidRPr="00D9571B">
        <w:rPr>
          <w:rFonts w:cstheme="minorHAnsi"/>
        </w:rPr>
        <w:t xml:space="preserve">. </w:t>
      </w:r>
      <w:r>
        <w:rPr>
          <w:rFonts w:cstheme="minorHAnsi"/>
        </w:rPr>
        <w:t>The s</w:t>
      </w:r>
      <w:r w:rsidR="000D7B28" w:rsidRPr="00D9571B">
        <w:rPr>
          <w:rFonts w:cstheme="minorHAnsi"/>
        </w:rPr>
        <w:t xml:space="preserve">urvey </w:t>
      </w:r>
      <w:r w:rsidR="000D7B28" w:rsidRPr="006518DE">
        <w:rPr>
          <w:rFonts w:cstheme="minorHAnsi"/>
        </w:rPr>
        <w:t xml:space="preserve">by the </w:t>
      </w:r>
      <w:r w:rsidR="000E4982" w:rsidRPr="006518DE">
        <w:rPr>
          <w:rFonts w:cstheme="minorHAnsi"/>
        </w:rPr>
        <w:t>USAID</w:t>
      </w:r>
      <w:r w:rsidR="000D7B28" w:rsidRPr="006518DE">
        <w:rPr>
          <w:rFonts w:cstheme="minorHAnsi"/>
        </w:rPr>
        <w:t xml:space="preserve"> in 2014</w:t>
      </w:r>
      <w:r>
        <w:rPr>
          <w:rFonts w:cstheme="minorHAnsi"/>
        </w:rPr>
        <w:t xml:space="preserve"> demonstrated</w:t>
      </w:r>
      <w:r w:rsidR="000D7B28" w:rsidRPr="006518DE">
        <w:rPr>
          <w:rFonts w:cstheme="minorHAnsi"/>
        </w:rPr>
        <w:t xml:space="preserve"> that 80.3% of the surveyed beneficiaries were satisfied with the outpatient service</w:t>
      </w:r>
      <w:r>
        <w:rPr>
          <w:rFonts w:cstheme="minorHAnsi"/>
        </w:rPr>
        <w:t>s</w:t>
      </w:r>
      <w:r w:rsidR="000D7B28" w:rsidRPr="00D9571B">
        <w:rPr>
          <w:rFonts w:cstheme="minorHAnsi"/>
        </w:rPr>
        <w:t xml:space="preserve"> and 96.4% expressed satisfaction with hospital </w:t>
      </w:r>
      <w:r w:rsidR="000D7B28" w:rsidRPr="006518DE">
        <w:rPr>
          <w:rFonts w:cstheme="minorHAnsi"/>
        </w:rPr>
        <w:t xml:space="preserve">level emergency care within the </w:t>
      </w:r>
      <w:r w:rsidR="004C3FF4" w:rsidRPr="006518DE">
        <w:rPr>
          <w:rFonts w:cstheme="minorHAnsi"/>
        </w:rPr>
        <w:t>UHCP</w:t>
      </w:r>
      <w:r w:rsidR="000D7B28" w:rsidRPr="006518DE">
        <w:rPr>
          <w:rFonts w:cstheme="minorHAnsi"/>
        </w:rPr>
        <w:t xml:space="preserve">. </w:t>
      </w:r>
      <w:r>
        <w:rPr>
          <w:rFonts w:cstheme="minorHAnsi"/>
        </w:rPr>
        <w:t>T</w:t>
      </w:r>
      <w:r w:rsidR="000D7B28" w:rsidRPr="00D9571B">
        <w:rPr>
          <w:rFonts w:cstheme="minorHAnsi"/>
        </w:rPr>
        <w:t>he survey</w:t>
      </w:r>
      <w:r>
        <w:rPr>
          <w:rFonts w:cstheme="minorHAnsi"/>
        </w:rPr>
        <w:t>s</w:t>
      </w:r>
      <w:r w:rsidR="000D7B28" w:rsidRPr="00D9571B">
        <w:rPr>
          <w:rFonts w:cstheme="minorHAnsi"/>
        </w:rPr>
        <w:t xml:space="preserve"> </w:t>
      </w:r>
      <w:r w:rsidR="000D7B28" w:rsidRPr="006518DE">
        <w:rPr>
          <w:rFonts w:cstheme="minorHAnsi"/>
        </w:rPr>
        <w:t xml:space="preserve">by the World Bank, </w:t>
      </w:r>
      <w:r w:rsidR="00066F0B">
        <w:rPr>
          <w:rFonts w:cstheme="minorHAnsi"/>
        </w:rPr>
        <w:t xml:space="preserve">the </w:t>
      </w:r>
      <w:r w:rsidR="000D7B28" w:rsidRPr="00D9571B">
        <w:rPr>
          <w:rFonts w:cstheme="minorHAnsi"/>
        </w:rPr>
        <w:t xml:space="preserve">WHO and the USAID, </w:t>
      </w:r>
      <w:r w:rsidR="00066F0B">
        <w:rPr>
          <w:rFonts w:cstheme="minorHAnsi"/>
        </w:rPr>
        <w:t xml:space="preserve">indicate </w:t>
      </w:r>
      <w:r w:rsidR="000D7B28" w:rsidRPr="00D9571B">
        <w:rPr>
          <w:rFonts w:cstheme="minorHAnsi"/>
        </w:rPr>
        <w:t xml:space="preserve">the </w:t>
      </w:r>
      <w:r w:rsidR="00066F0B">
        <w:rPr>
          <w:rFonts w:cstheme="minorHAnsi"/>
        </w:rPr>
        <w:t xml:space="preserve">following </w:t>
      </w:r>
      <w:r w:rsidR="000D7B28" w:rsidRPr="00D9571B">
        <w:rPr>
          <w:rFonts w:cstheme="minorHAnsi"/>
        </w:rPr>
        <w:t xml:space="preserve">main achievements of the </w:t>
      </w:r>
      <w:r w:rsidR="004C3FF4" w:rsidRPr="006518DE">
        <w:rPr>
          <w:rFonts w:cstheme="minorHAnsi"/>
        </w:rPr>
        <w:t>UHCP</w:t>
      </w:r>
      <w:r w:rsidR="00066F0B">
        <w:rPr>
          <w:rFonts w:cstheme="minorHAnsi"/>
        </w:rPr>
        <w:t xml:space="preserve">: (1) </w:t>
      </w:r>
      <w:r w:rsidR="000D7B28" w:rsidRPr="006518DE">
        <w:rPr>
          <w:rFonts w:cstheme="minorHAnsi"/>
        </w:rPr>
        <w:t xml:space="preserve">increased </w:t>
      </w:r>
      <w:r w:rsidR="00EE4F9B" w:rsidRPr="006518DE">
        <w:rPr>
          <w:rFonts w:cstheme="minorHAnsi"/>
        </w:rPr>
        <w:t>access</w:t>
      </w:r>
      <w:r w:rsidR="000D7B28" w:rsidRPr="006518DE">
        <w:rPr>
          <w:rFonts w:cstheme="minorHAnsi"/>
        </w:rPr>
        <w:t xml:space="preserve"> to the medical services; </w:t>
      </w:r>
      <w:r w:rsidR="00066F0B">
        <w:rPr>
          <w:rFonts w:cstheme="minorHAnsi"/>
        </w:rPr>
        <w:t xml:space="preserve">(2) </w:t>
      </w:r>
      <w:r w:rsidR="000D7B28" w:rsidRPr="00D9571B">
        <w:rPr>
          <w:rFonts w:cstheme="minorHAnsi"/>
        </w:rPr>
        <w:t xml:space="preserve">increased utilization of the medical services; </w:t>
      </w:r>
      <w:r w:rsidR="00066F0B">
        <w:rPr>
          <w:rFonts w:cstheme="minorHAnsi"/>
        </w:rPr>
        <w:t xml:space="preserve">and (3) </w:t>
      </w:r>
      <w:r w:rsidR="000D7B28" w:rsidRPr="00D9571B">
        <w:rPr>
          <w:rFonts w:cstheme="minorHAnsi"/>
        </w:rPr>
        <w:t xml:space="preserve">reduced financial barriers and increased coverage. </w:t>
      </w:r>
    </w:p>
    <w:p w14:paraId="1E3A524E" w14:textId="51763AA1" w:rsidR="000D7B28" w:rsidRPr="003706D7" w:rsidRDefault="000D7B28" w:rsidP="001A42DF">
      <w:pPr>
        <w:spacing w:after="120" w:line="240" w:lineRule="auto"/>
        <w:jc w:val="both"/>
        <w:rPr>
          <w:rFonts w:cstheme="minorHAnsi"/>
        </w:rPr>
      </w:pPr>
      <w:r w:rsidRPr="006518DE">
        <w:rPr>
          <w:rFonts w:cstheme="minorHAnsi"/>
        </w:rPr>
        <w:t xml:space="preserve">In May 2017, </w:t>
      </w:r>
      <w:r w:rsidR="00066F0B">
        <w:rPr>
          <w:rFonts w:cstheme="minorHAnsi"/>
        </w:rPr>
        <w:t>the</w:t>
      </w:r>
      <w:r w:rsidRPr="00D9571B">
        <w:rPr>
          <w:rFonts w:cstheme="minorHAnsi"/>
        </w:rPr>
        <w:t xml:space="preserve"> new criteria for differentiation of beneficiaries </w:t>
      </w:r>
      <w:r w:rsidR="00066F0B">
        <w:rPr>
          <w:rFonts w:cstheme="minorHAnsi"/>
        </w:rPr>
        <w:t>of the UHCP were elaborated</w:t>
      </w:r>
      <w:r w:rsidRPr="00D9571B">
        <w:rPr>
          <w:rFonts w:cstheme="minorHAnsi"/>
        </w:rPr>
        <w:t xml:space="preserve"> </w:t>
      </w:r>
      <w:r w:rsidR="00066F0B">
        <w:rPr>
          <w:rFonts w:cstheme="minorHAnsi"/>
        </w:rPr>
        <w:t xml:space="preserve">with an aim to </w:t>
      </w:r>
      <w:r w:rsidRPr="006518DE">
        <w:rPr>
          <w:rFonts w:cstheme="minorHAnsi"/>
        </w:rPr>
        <w:t>provi</w:t>
      </w:r>
      <w:r w:rsidR="00066F0B">
        <w:rPr>
          <w:rFonts w:cstheme="minorHAnsi"/>
        </w:rPr>
        <w:t>de</w:t>
      </w:r>
      <w:r w:rsidRPr="006518DE">
        <w:rPr>
          <w:rFonts w:cstheme="minorHAnsi"/>
        </w:rPr>
        <w:t xml:space="preserve"> more needs-oriented services and </w:t>
      </w:r>
      <w:r w:rsidR="00066F0B">
        <w:rPr>
          <w:rFonts w:cstheme="minorHAnsi"/>
        </w:rPr>
        <w:t>to apply</w:t>
      </w:r>
      <w:r w:rsidRPr="006518DE">
        <w:rPr>
          <w:rFonts w:cstheme="minorHAnsi"/>
        </w:rPr>
        <w:t xml:space="preserve"> "social justice" approach. The changes include: </w:t>
      </w:r>
      <w:r w:rsidR="00066F0B">
        <w:rPr>
          <w:rFonts w:cstheme="minorHAnsi"/>
        </w:rPr>
        <w:t xml:space="preserve">(1) the </w:t>
      </w:r>
      <w:r w:rsidRPr="00D9571B">
        <w:rPr>
          <w:rFonts w:cstheme="minorHAnsi"/>
        </w:rPr>
        <w:t xml:space="preserve">introduction of drug benefits for chronic disease management for the poor; </w:t>
      </w:r>
      <w:r w:rsidR="00066F0B">
        <w:rPr>
          <w:rFonts w:cstheme="minorHAnsi"/>
        </w:rPr>
        <w:t xml:space="preserve">(2) </w:t>
      </w:r>
      <w:r w:rsidRPr="00D9571B">
        <w:rPr>
          <w:rFonts w:cstheme="minorHAnsi"/>
        </w:rPr>
        <w:t>differentiated p</w:t>
      </w:r>
      <w:r w:rsidRPr="006518DE">
        <w:rPr>
          <w:rFonts w:cstheme="minorHAnsi"/>
        </w:rPr>
        <w:t>ublicly subsidized health services for certain groups of the population: households with a monthly income less than 1000 Ge</w:t>
      </w:r>
      <w:r w:rsidR="00066F0B">
        <w:rPr>
          <w:rFonts w:cstheme="minorHAnsi"/>
        </w:rPr>
        <w:t xml:space="preserve">l </w:t>
      </w:r>
      <w:r w:rsidRPr="00D9571B">
        <w:rPr>
          <w:rFonts w:cstheme="minorHAnsi"/>
        </w:rPr>
        <w:t>(US$ 418</w:t>
      </w:r>
      <w:r w:rsidR="00066F0B">
        <w:rPr>
          <w:rFonts w:cstheme="minorHAnsi"/>
        </w:rPr>
        <w:t xml:space="preserve"> approximately</w:t>
      </w:r>
      <w:r w:rsidRPr="00D9571B">
        <w:rPr>
          <w:rFonts w:cstheme="minorHAnsi"/>
        </w:rPr>
        <w:t xml:space="preserve">) and other target groups </w:t>
      </w:r>
      <w:r w:rsidR="00066F0B">
        <w:rPr>
          <w:rFonts w:cstheme="minorHAnsi"/>
        </w:rPr>
        <w:t xml:space="preserve">such as </w:t>
      </w:r>
      <w:r w:rsidRPr="006518DE">
        <w:rPr>
          <w:rFonts w:cstheme="minorHAnsi"/>
        </w:rPr>
        <w:t>children under 6 years, pensioners and students</w:t>
      </w:r>
      <w:r w:rsidR="00066F0B">
        <w:rPr>
          <w:rFonts w:cstheme="minorHAnsi"/>
        </w:rPr>
        <w:t>,</w:t>
      </w:r>
      <w:r w:rsidRPr="006518DE">
        <w:rPr>
          <w:rFonts w:cstheme="minorHAnsi"/>
        </w:rPr>
        <w:t xml:space="preserve"> are eligible for free visits to family doctors and for specialized services under a co-payment system; households with a monthly income above 1000 </w:t>
      </w:r>
      <w:r w:rsidR="00066F0B">
        <w:rPr>
          <w:rFonts w:cstheme="minorHAnsi"/>
        </w:rPr>
        <w:t>Gel</w:t>
      </w:r>
      <w:r w:rsidRPr="006518DE">
        <w:rPr>
          <w:rFonts w:cstheme="minorHAnsi"/>
        </w:rPr>
        <w:t xml:space="preserve"> can receive family doctor services for free, while diagnostic tests and specialist consultations are subject to payment; and households with an annual income of 40,000 </w:t>
      </w:r>
      <w:r w:rsidR="00066F0B">
        <w:rPr>
          <w:rFonts w:cstheme="minorHAnsi"/>
        </w:rPr>
        <w:t xml:space="preserve">Gel </w:t>
      </w:r>
      <w:r w:rsidRPr="006518DE">
        <w:rPr>
          <w:rFonts w:cstheme="minorHAnsi"/>
        </w:rPr>
        <w:t>(US$ 16 735</w:t>
      </w:r>
      <w:r w:rsidR="00066F0B">
        <w:rPr>
          <w:rFonts w:cstheme="minorHAnsi"/>
        </w:rPr>
        <w:t xml:space="preserve"> approximately</w:t>
      </w:r>
      <w:r w:rsidRPr="00D9571B">
        <w:rPr>
          <w:rFonts w:cstheme="minorHAnsi"/>
        </w:rPr>
        <w:t>) and above are no longer eligible for benefits under the program</w:t>
      </w:r>
      <w:r w:rsidRPr="006518DE">
        <w:rPr>
          <w:rFonts w:cstheme="minorHAnsi"/>
        </w:rPr>
        <w:t xml:space="preserve">. </w:t>
      </w:r>
      <w:r w:rsidR="00066F0B">
        <w:rPr>
          <w:rFonts w:cstheme="minorHAnsi"/>
        </w:rPr>
        <w:t>T</w:t>
      </w:r>
      <w:r w:rsidRPr="00D9571B">
        <w:rPr>
          <w:rFonts w:cstheme="minorHAnsi"/>
        </w:rPr>
        <w:t>he full package of outpatient and inpatient services without co-payments</w:t>
      </w:r>
      <w:r w:rsidR="00066F0B">
        <w:rPr>
          <w:rFonts w:cstheme="minorHAnsi"/>
        </w:rPr>
        <w:t xml:space="preserve"> for poor population has been maintained</w:t>
      </w:r>
      <w:r w:rsidRPr="00D9571B">
        <w:rPr>
          <w:rFonts w:cstheme="minorHAnsi"/>
        </w:rPr>
        <w:t>.</w:t>
      </w:r>
      <w:r w:rsidRPr="003706D7">
        <w:rPr>
          <w:rStyle w:val="FootnoteReference"/>
          <w:rFonts w:cstheme="minorHAnsi"/>
        </w:rPr>
        <w:footnoteReference w:id="46"/>
      </w:r>
    </w:p>
    <w:p w14:paraId="3E744FAE" w14:textId="4B6EC346" w:rsidR="000D7B28" w:rsidRPr="009D0802" w:rsidRDefault="000D7B28" w:rsidP="001A42DF">
      <w:pPr>
        <w:spacing w:after="120" w:line="240" w:lineRule="auto"/>
        <w:jc w:val="both"/>
        <w:rPr>
          <w:rFonts w:cstheme="minorHAnsi"/>
        </w:rPr>
      </w:pPr>
      <w:r w:rsidRPr="009D0802">
        <w:rPr>
          <w:rFonts w:cstheme="minorHAnsi"/>
        </w:rPr>
        <w:t xml:space="preserve">Along with </w:t>
      </w:r>
      <w:r w:rsidR="00487AAB">
        <w:rPr>
          <w:rFonts w:cstheme="minorHAnsi"/>
        </w:rPr>
        <w:t>th</w:t>
      </w:r>
      <w:r w:rsidRPr="009D0802">
        <w:rPr>
          <w:rFonts w:cstheme="minorHAnsi"/>
        </w:rPr>
        <w:t xml:space="preserve">e UHCP, the </w:t>
      </w:r>
      <w:r w:rsidR="00487AAB">
        <w:rPr>
          <w:rFonts w:cstheme="minorHAnsi"/>
        </w:rPr>
        <w:t xml:space="preserve">state </w:t>
      </w:r>
      <w:r w:rsidRPr="009D0802">
        <w:rPr>
          <w:rFonts w:cstheme="minorHAnsi"/>
        </w:rPr>
        <w:t xml:space="preserve">health budget also finances 24 vertical programs for priority diseases and conditions, </w:t>
      </w:r>
      <w:r w:rsidR="00AD081D" w:rsidRPr="00B63D44">
        <w:rPr>
          <w:rFonts w:cstheme="minorHAnsi"/>
          <w:i/>
        </w:rPr>
        <w:t>inter alia</w:t>
      </w:r>
      <w:r w:rsidR="00AD081D">
        <w:rPr>
          <w:rFonts w:cstheme="minorHAnsi"/>
        </w:rPr>
        <w:t xml:space="preserve"> as described under the SDG targets above, such as: </w:t>
      </w:r>
      <w:r w:rsidRPr="009D0802">
        <w:rPr>
          <w:rFonts w:cstheme="minorHAnsi"/>
        </w:rPr>
        <w:t xml:space="preserve">mental health, diabetes management, child </w:t>
      </w:r>
      <w:r w:rsidR="00487AAB">
        <w:rPr>
          <w:rFonts w:cstheme="minorHAnsi"/>
        </w:rPr>
        <w:t>l</w:t>
      </w:r>
      <w:r w:rsidRPr="009D0802">
        <w:rPr>
          <w:rFonts w:cstheme="minorHAnsi"/>
        </w:rPr>
        <w:t>eukaemia services, dialysis and kidney transplantation, maternal and child health, palliative care, drug addiction treatment and a range of public health programs including TB, HIV/AIDS, Hep C and vaccination programs.</w:t>
      </w:r>
    </w:p>
    <w:p w14:paraId="6E0E5E84" w14:textId="5832BC95" w:rsidR="003A730C" w:rsidRPr="00D9571B" w:rsidRDefault="00AD081D" w:rsidP="001A42DF">
      <w:pPr>
        <w:spacing w:after="120" w:line="240" w:lineRule="auto"/>
        <w:jc w:val="both"/>
        <w:rPr>
          <w:rFonts w:cstheme="minorHAnsi"/>
        </w:rPr>
      </w:pPr>
      <w:r>
        <w:rPr>
          <w:rFonts w:cstheme="minorHAnsi"/>
        </w:rPr>
        <w:t>Due to the high demand, the</w:t>
      </w:r>
      <w:r w:rsidR="003A730C" w:rsidRPr="009D0802">
        <w:rPr>
          <w:rFonts w:cstheme="minorHAnsi"/>
        </w:rPr>
        <w:t xml:space="preserve"> UHCP </w:t>
      </w:r>
      <w:r>
        <w:rPr>
          <w:rFonts w:cstheme="minorHAnsi"/>
        </w:rPr>
        <w:t xml:space="preserve">annual budget </w:t>
      </w:r>
      <w:r w:rsidR="003A730C" w:rsidRPr="009D0802">
        <w:rPr>
          <w:rFonts w:cstheme="minorHAnsi"/>
        </w:rPr>
        <w:t xml:space="preserve">has </w:t>
      </w:r>
      <w:r>
        <w:rPr>
          <w:rFonts w:cstheme="minorHAnsi"/>
        </w:rPr>
        <w:t xml:space="preserve">been regularly </w:t>
      </w:r>
      <w:r w:rsidR="003A730C" w:rsidRPr="009D0802">
        <w:rPr>
          <w:rFonts w:cstheme="minorHAnsi"/>
        </w:rPr>
        <w:t xml:space="preserve">overspent </w:t>
      </w:r>
      <w:r w:rsidR="003A730C" w:rsidRPr="005352A5">
        <w:rPr>
          <w:rFonts w:cstheme="minorHAnsi"/>
        </w:rPr>
        <w:t xml:space="preserve">in </w:t>
      </w:r>
      <w:r>
        <w:rPr>
          <w:rFonts w:cstheme="minorHAnsi"/>
        </w:rPr>
        <w:t xml:space="preserve">the </w:t>
      </w:r>
      <w:r w:rsidR="003A730C" w:rsidRPr="005352A5">
        <w:rPr>
          <w:rFonts w:cstheme="minorHAnsi"/>
        </w:rPr>
        <w:t xml:space="preserve">recent </w:t>
      </w:r>
      <w:r w:rsidR="003A730C" w:rsidRPr="00D9571B">
        <w:rPr>
          <w:rFonts w:cstheme="minorHAnsi"/>
        </w:rPr>
        <w:t>years</w:t>
      </w:r>
      <w:r>
        <w:rPr>
          <w:rFonts w:cstheme="minorHAnsi"/>
        </w:rPr>
        <w:t>. Hence, balancing state health expenditures proves to be a main challenge to ensure sustainability of the Program</w:t>
      </w:r>
      <w:r w:rsidR="0046073A">
        <w:rPr>
          <w:rFonts w:cstheme="minorHAnsi"/>
        </w:rPr>
        <w:t xml:space="preserve">. </w:t>
      </w:r>
    </w:p>
    <w:p w14:paraId="562240B0" w14:textId="54B4F82C" w:rsidR="00B34D1C" w:rsidRPr="006930D3" w:rsidRDefault="00D735CE" w:rsidP="001A42DF">
      <w:pPr>
        <w:pStyle w:val="Heading3"/>
        <w:jc w:val="both"/>
        <w:rPr>
          <w:rFonts w:asciiTheme="minorHAnsi" w:hAnsiTheme="minorHAnsi" w:cstheme="minorHAnsi"/>
          <w:b/>
        </w:rPr>
      </w:pPr>
      <w:bookmarkStart w:id="42" w:name="_Toc533209984"/>
      <w:r w:rsidRPr="006930D3">
        <w:rPr>
          <w:rFonts w:asciiTheme="minorHAnsi" w:hAnsiTheme="minorHAnsi" w:cstheme="minorHAnsi"/>
          <w:b/>
        </w:rPr>
        <w:lastRenderedPageBreak/>
        <w:t>Reduce the number of deaths and illnesses from hazardous chemicals and air, water and soil pollution and contamination (SDG 3.9)</w:t>
      </w:r>
      <w:bookmarkEnd w:id="42"/>
    </w:p>
    <w:p w14:paraId="2BB4AE5A" w14:textId="4A4DC5C8" w:rsidR="00C9013E" w:rsidRPr="00D9571B" w:rsidRDefault="00C9013E" w:rsidP="001A42DF">
      <w:pPr>
        <w:spacing w:after="120" w:line="240" w:lineRule="auto"/>
        <w:ind w:left="23"/>
        <w:jc w:val="both"/>
        <w:rPr>
          <w:rFonts w:cstheme="minorHAnsi"/>
        </w:rPr>
      </w:pPr>
      <w:r w:rsidRPr="003706D7">
        <w:rPr>
          <w:rFonts w:cstheme="minorHAnsi"/>
        </w:rPr>
        <w:t>The National Environmental Action Program</w:t>
      </w:r>
      <w:r w:rsidR="004F3AA8" w:rsidRPr="003706D7">
        <w:rPr>
          <w:rFonts w:cstheme="minorHAnsi"/>
        </w:rPr>
        <w:t xml:space="preserve"> (NEAP)</w:t>
      </w:r>
      <w:r w:rsidRPr="009D0802">
        <w:rPr>
          <w:rFonts w:cstheme="minorHAnsi"/>
        </w:rPr>
        <w:t xml:space="preserve"> 2017-2021 </w:t>
      </w:r>
      <w:r w:rsidR="00DE0806">
        <w:rPr>
          <w:rFonts w:cstheme="minorHAnsi"/>
        </w:rPr>
        <w:t>provides a key roadmap</w:t>
      </w:r>
      <w:r w:rsidRPr="009D0802">
        <w:rPr>
          <w:rFonts w:cstheme="minorHAnsi"/>
        </w:rPr>
        <w:t xml:space="preserve"> </w:t>
      </w:r>
      <w:r w:rsidR="00DE0806" w:rsidRPr="00B818DB">
        <w:rPr>
          <w:rFonts w:cstheme="minorHAnsi"/>
        </w:rPr>
        <w:t>for</w:t>
      </w:r>
      <w:r w:rsidRPr="009D0802">
        <w:rPr>
          <w:rFonts w:cstheme="minorHAnsi"/>
        </w:rPr>
        <w:t xml:space="preserve"> environmental management</w:t>
      </w:r>
      <w:r w:rsidR="00DE0806">
        <w:rPr>
          <w:rFonts w:cstheme="minorHAnsi"/>
        </w:rPr>
        <w:t xml:space="preserve"> in the country</w:t>
      </w:r>
      <w:r w:rsidRPr="009D0802">
        <w:rPr>
          <w:rFonts w:cstheme="minorHAnsi"/>
        </w:rPr>
        <w:t xml:space="preserve">. </w:t>
      </w:r>
      <w:r w:rsidR="00DE0806">
        <w:rPr>
          <w:rFonts w:cstheme="minorHAnsi"/>
        </w:rPr>
        <w:t>One of t</w:t>
      </w:r>
      <w:r w:rsidR="00DE0806" w:rsidRPr="00DE0806">
        <w:rPr>
          <w:rFonts w:cstheme="minorHAnsi"/>
        </w:rPr>
        <w:t>he</w:t>
      </w:r>
      <w:r w:rsidRPr="009D0802">
        <w:rPr>
          <w:rFonts w:cstheme="minorHAnsi"/>
        </w:rPr>
        <w:t xml:space="preserve"> long-term goal</w:t>
      </w:r>
      <w:r w:rsidR="00DE0806">
        <w:rPr>
          <w:rFonts w:cstheme="minorHAnsi"/>
        </w:rPr>
        <w:t>s</w:t>
      </w:r>
      <w:r w:rsidRPr="009D0802">
        <w:rPr>
          <w:rFonts w:cstheme="minorHAnsi"/>
        </w:rPr>
        <w:t xml:space="preserve"> </w:t>
      </w:r>
      <w:r w:rsidR="00DE0806">
        <w:rPr>
          <w:rFonts w:cstheme="minorHAnsi"/>
        </w:rPr>
        <w:t xml:space="preserve">of the NEAP is </w:t>
      </w:r>
      <w:r w:rsidRPr="009D0802">
        <w:rPr>
          <w:rFonts w:cstheme="minorHAnsi"/>
        </w:rPr>
        <w:t xml:space="preserve">to </w:t>
      </w:r>
      <w:r w:rsidR="00DE0806">
        <w:rPr>
          <w:rFonts w:cstheme="minorHAnsi"/>
        </w:rPr>
        <w:t>achieve</w:t>
      </w:r>
      <w:r w:rsidRPr="009D0802">
        <w:rPr>
          <w:rFonts w:cstheme="minorHAnsi"/>
        </w:rPr>
        <w:t xml:space="preserve"> </w:t>
      </w:r>
      <w:r w:rsidR="00DE0806">
        <w:rPr>
          <w:rFonts w:cstheme="minorHAnsi"/>
        </w:rPr>
        <w:t xml:space="preserve">safe and </w:t>
      </w:r>
      <w:r w:rsidRPr="009D0802">
        <w:rPr>
          <w:rFonts w:cstheme="minorHAnsi"/>
        </w:rPr>
        <w:t>clean air throughout Georgia</w:t>
      </w:r>
      <w:r w:rsidR="00DE0806">
        <w:rPr>
          <w:rFonts w:cstheme="minorHAnsi"/>
        </w:rPr>
        <w:t>. Respectively, t</w:t>
      </w:r>
      <w:r w:rsidRPr="009D0802">
        <w:rPr>
          <w:rFonts w:cstheme="minorHAnsi"/>
        </w:rPr>
        <w:t>he NEAP</w:t>
      </w:r>
      <w:r w:rsidR="002A1651" w:rsidRPr="00DB5446">
        <w:rPr>
          <w:rFonts w:cstheme="minorHAnsi"/>
        </w:rPr>
        <w:t>-</w:t>
      </w:r>
      <w:r w:rsidRPr="00DB5446">
        <w:rPr>
          <w:rFonts w:cstheme="minorHAnsi"/>
        </w:rPr>
        <w:t>3</w:t>
      </w:r>
      <w:r w:rsidRPr="009D0802">
        <w:rPr>
          <w:rFonts w:cstheme="minorHAnsi"/>
        </w:rPr>
        <w:t xml:space="preserve"> targets at reducing the emission of harmful substances from different sectors of economy, developing Air Quality Monitoring and Evaluation System and improving state system of emissions inventory and introducing of emissions forecasting system. The NEAP</w:t>
      </w:r>
      <w:r w:rsidR="002A1651" w:rsidRPr="009D0802">
        <w:rPr>
          <w:rFonts w:cstheme="minorHAnsi"/>
        </w:rPr>
        <w:t>-</w:t>
      </w:r>
      <w:r w:rsidRPr="009D0802">
        <w:rPr>
          <w:rFonts w:cstheme="minorHAnsi"/>
        </w:rPr>
        <w:t xml:space="preserve">3 also aims at establishing </w:t>
      </w:r>
      <w:r w:rsidR="00DE0806">
        <w:rPr>
          <w:rFonts w:cstheme="minorHAnsi"/>
        </w:rPr>
        <w:t xml:space="preserve">an </w:t>
      </w:r>
      <w:r w:rsidRPr="009D0802">
        <w:rPr>
          <w:rFonts w:cstheme="minorHAnsi"/>
        </w:rPr>
        <w:t xml:space="preserve">effective waste management system </w:t>
      </w:r>
      <w:r w:rsidR="00DE0806">
        <w:rPr>
          <w:rFonts w:cstheme="minorHAnsi"/>
        </w:rPr>
        <w:t>for</w:t>
      </w:r>
      <w:r w:rsidRPr="009D0802">
        <w:rPr>
          <w:rFonts w:cstheme="minorHAnsi"/>
        </w:rPr>
        <w:t xml:space="preserve"> safety </w:t>
      </w:r>
      <w:r w:rsidR="00DE0806">
        <w:rPr>
          <w:rFonts w:cstheme="minorHAnsi"/>
        </w:rPr>
        <w:t>of</w:t>
      </w:r>
      <w:r w:rsidRPr="009D0802">
        <w:rPr>
          <w:rFonts w:cstheme="minorHAnsi"/>
        </w:rPr>
        <w:t xml:space="preserve"> human health and environment. </w:t>
      </w:r>
    </w:p>
    <w:p w14:paraId="4D917C33" w14:textId="0AB89273" w:rsidR="00C9013E" w:rsidRPr="003706D7" w:rsidRDefault="00C9013E" w:rsidP="001A42DF">
      <w:pPr>
        <w:spacing w:after="120" w:line="240" w:lineRule="auto"/>
        <w:ind w:left="23"/>
        <w:jc w:val="both"/>
        <w:rPr>
          <w:rFonts w:cstheme="minorHAnsi"/>
        </w:rPr>
      </w:pPr>
      <w:r w:rsidRPr="00D9571B">
        <w:rPr>
          <w:rFonts w:cstheme="minorHAnsi"/>
        </w:rPr>
        <w:t>The main source</w:t>
      </w:r>
      <w:r w:rsidR="00DE0806">
        <w:rPr>
          <w:rFonts w:cstheme="minorHAnsi"/>
        </w:rPr>
        <w:t>s</w:t>
      </w:r>
      <w:r w:rsidRPr="00D9571B">
        <w:rPr>
          <w:rFonts w:cstheme="minorHAnsi"/>
        </w:rPr>
        <w:t xml:space="preserve"> of air pollution </w:t>
      </w:r>
      <w:r w:rsidRPr="006518DE">
        <w:rPr>
          <w:rFonts w:cstheme="minorHAnsi"/>
        </w:rPr>
        <w:t xml:space="preserve">in Georgia </w:t>
      </w:r>
      <w:r w:rsidR="00DB5446">
        <w:rPr>
          <w:rFonts w:cstheme="minorHAnsi"/>
        </w:rPr>
        <w:t xml:space="preserve">are </w:t>
      </w:r>
      <w:r w:rsidR="00DB5446" w:rsidRPr="006518DE">
        <w:rPr>
          <w:rFonts w:cstheme="minorHAnsi"/>
        </w:rPr>
        <w:t>transport</w:t>
      </w:r>
      <w:r w:rsidRPr="006518DE">
        <w:rPr>
          <w:rFonts w:cstheme="minorHAnsi"/>
        </w:rPr>
        <w:t>, energy and industrial sectors. The transport sector is re</w:t>
      </w:r>
      <w:r w:rsidRPr="00D902B1">
        <w:rPr>
          <w:rFonts w:cstheme="minorHAnsi"/>
        </w:rPr>
        <w:t xml:space="preserve">sponsible for the majority of air-borne pollutants. It accounts for 79% of CO and 62 % of NOx emissions in the country. The main </w:t>
      </w:r>
      <w:r w:rsidR="00DE0806">
        <w:rPr>
          <w:rFonts w:cstheme="minorHAnsi"/>
        </w:rPr>
        <w:t>causes</w:t>
      </w:r>
      <w:r w:rsidR="00DE0806" w:rsidRPr="00D9571B">
        <w:rPr>
          <w:rFonts w:cstheme="minorHAnsi"/>
        </w:rPr>
        <w:t xml:space="preserve"> </w:t>
      </w:r>
      <w:r w:rsidR="00F83CDE">
        <w:rPr>
          <w:rFonts w:cstheme="minorHAnsi"/>
        </w:rPr>
        <w:t>are</w:t>
      </w:r>
      <w:r w:rsidRPr="00D9571B">
        <w:rPr>
          <w:rFonts w:cstheme="minorHAnsi"/>
        </w:rPr>
        <w:t>: age (90.9% of vehicles in Georgia are over 10 years old) and technical condition of vehicles, traffic intensity, fuel type and quality, inadequately developed public transport</w:t>
      </w:r>
      <w:r w:rsidR="00F83CDE">
        <w:rPr>
          <w:rFonts w:cstheme="minorHAnsi"/>
        </w:rPr>
        <w:t xml:space="preserve">, </w:t>
      </w:r>
      <w:r w:rsidRPr="006518DE">
        <w:rPr>
          <w:rFonts w:cstheme="minorHAnsi"/>
        </w:rPr>
        <w:t xml:space="preserve">etc. 64% of the solid particles in the air comes from the industrial </w:t>
      </w:r>
      <w:r w:rsidRPr="00D902B1">
        <w:rPr>
          <w:rFonts w:cstheme="minorHAnsi"/>
        </w:rPr>
        <w:t>sector.</w:t>
      </w:r>
      <w:r w:rsidRPr="003706D7">
        <w:rPr>
          <w:rStyle w:val="FootnoteReference"/>
          <w:rFonts w:cstheme="minorHAnsi"/>
        </w:rPr>
        <w:footnoteReference w:id="47"/>
      </w:r>
      <w:r w:rsidRPr="003706D7">
        <w:rPr>
          <w:rFonts w:cstheme="minorHAnsi"/>
        </w:rPr>
        <w:t xml:space="preserve"> </w:t>
      </w:r>
      <w:r w:rsidR="00F83CDE">
        <w:rPr>
          <w:rFonts w:cstheme="minorHAnsi"/>
        </w:rPr>
        <w:t xml:space="preserve">The significant </w:t>
      </w:r>
      <w:r w:rsidRPr="003706D7">
        <w:rPr>
          <w:rFonts w:cstheme="minorHAnsi"/>
        </w:rPr>
        <w:t xml:space="preserve">progress has been achieved </w:t>
      </w:r>
      <w:r w:rsidR="00F83CDE">
        <w:rPr>
          <w:rFonts w:cstheme="minorHAnsi"/>
        </w:rPr>
        <w:t xml:space="preserve">over last years </w:t>
      </w:r>
      <w:r w:rsidRPr="003706D7">
        <w:rPr>
          <w:rFonts w:cstheme="minorHAnsi"/>
        </w:rPr>
        <w:t xml:space="preserve">in urban ambient air quality monitoring: (1) </w:t>
      </w:r>
      <w:r w:rsidR="00F83CDE">
        <w:rPr>
          <w:rFonts w:cstheme="minorHAnsi"/>
        </w:rPr>
        <w:t xml:space="preserve">additional </w:t>
      </w:r>
      <w:r w:rsidRPr="003706D7">
        <w:rPr>
          <w:rFonts w:cstheme="minorHAnsi"/>
        </w:rPr>
        <w:t>automatic monitoring station</w:t>
      </w:r>
      <w:r w:rsidR="00F83CDE">
        <w:rPr>
          <w:rFonts w:cstheme="minorHAnsi"/>
        </w:rPr>
        <w:t>s</w:t>
      </w:r>
      <w:r w:rsidRPr="003706D7">
        <w:rPr>
          <w:rFonts w:cstheme="minorHAnsi"/>
        </w:rPr>
        <w:t xml:space="preserve"> have been </w:t>
      </w:r>
      <w:r w:rsidR="00F83CDE">
        <w:rPr>
          <w:rFonts w:cstheme="minorHAnsi"/>
        </w:rPr>
        <w:t>installed</w:t>
      </w:r>
      <w:r w:rsidR="00F83CDE" w:rsidRPr="003706D7">
        <w:rPr>
          <w:rFonts w:cstheme="minorHAnsi"/>
        </w:rPr>
        <w:t xml:space="preserve"> </w:t>
      </w:r>
      <w:r w:rsidRPr="003706D7">
        <w:rPr>
          <w:rFonts w:cstheme="minorHAnsi"/>
        </w:rPr>
        <w:t xml:space="preserve">in </w:t>
      </w:r>
      <w:r w:rsidR="00F83CDE">
        <w:rPr>
          <w:rFonts w:cstheme="minorHAnsi"/>
        </w:rPr>
        <w:t xml:space="preserve">the </w:t>
      </w:r>
      <w:r w:rsidRPr="003706D7">
        <w:rPr>
          <w:rFonts w:cstheme="minorHAnsi"/>
        </w:rPr>
        <w:t xml:space="preserve">capital city, as well as in </w:t>
      </w:r>
      <w:r w:rsidR="00F83CDE">
        <w:rPr>
          <w:rFonts w:cstheme="minorHAnsi"/>
        </w:rPr>
        <w:t xml:space="preserve">the </w:t>
      </w:r>
      <w:r w:rsidRPr="003706D7">
        <w:rPr>
          <w:rFonts w:cstheme="minorHAnsi"/>
        </w:rPr>
        <w:t>regions; (2) the state program on measures to support reduction of atmospheric air pollution in Tbilisi was approved; (3) quarte</w:t>
      </w:r>
      <w:r w:rsidRPr="009D0802">
        <w:rPr>
          <w:rFonts w:cstheme="minorHAnsi"/>
        </w:rPr>
        <w:t>rly passive sampling surveys have been conducted since autumn 2015 in all major cities of Georgia; (4) the quality of fuel has been improved - the quality of petrol is already equal to Euro 5 standard and the quality of diesel will be equal to Euro 4 standard by 2019, state control on fuel quality is implemented; (5) Electronic Air Pollution Reporting System from Point Sources was developed and</w:t>
      </w:r>
      <w:r w:rsidR="00F83CDE">
        <w:rPr>
          <w:rFonts w:cstheme="minorHAnsi"/>
        </w:rPr>
        <w:t>,</w:t>
      </w:r>
      <w:r w:rsidRPr="009D0802">
        <w:rPr>
          <w:rFonts w:cstheme="minorHAnsi"/>
        </w:rPr>
        <w:t xml:space="preserve"> since 2017, information on annual emissions from stationary sources are reported through this system; (6) new tax rates have been developed for the renovation of the existing vehicles in the country; (7) since January 1, 2018, the </w:t>
      </w:r>
      <w:r w:rsidR="00F83CDE">
        <w:rPr>
          <w:rFonts w:cstheme="minorHAnsi"/>
        </w:rPr>
        <w:t xml:space="preserve">mandatory </w:t>
      </w:r>
      <w:r w:rsidRPr="009D0802">
        <w:rPr>
          <w:rFonts w:cstheme="minorHAnsi"/>
        </w:rPr>
        <w:t xml:space="preserve">technical inspection of vehicles has </w:t>
      </w:r>
      <w:r w:rsidR="00F83CDE">
        <w:rPr>
          <w:rFonts w:cstheme="minorHAnsi"/>
        </w:rPr>
        <w:t>partially</w:t>
      </w:r>
      <w:r w:rsidR="00F83CDE" w:rsidRPr="009D0802">
        <w:rPr>
          <w:rFonts w:cstheme="minorHAnsi"/>
        </w:rPr>
        <w:t xml:space="preserve"> </w:t>
      </w:r>
      <w:r w:rsidR="00F83CDE">
        <w:rPr>
          <w:rFonts w:cstheme="minorHAnsi"/>
        </w:rPr>
        <w:t>entered into force</w:t>
      </w:r>
      <w:r w:rsidRPr="009D0802">
        <w:rPr>
          <w:rFonts w:cstheme="minorHAnsi"/>
        </w:rPr>
        <w:t xml:space="preserve">; (8) Tbilisi City Hall </w:t>
      </w:r>
      <w:r w:rsidR="00F83CDE">
        <w:rPr>
          <w:rFonts w:cstheme="minorHAnsi"/>
        </w:rPr>
        <w:t xml:space="preserve">has been annually </w:t>
      </w:r>
      <w:r w:rsidRPr="009D0802">
        <w:rPr>
          <w:rFonts w:cstheme="minorHAnsi"/>
        </w:rPr>
        <w:t>replac</w:t>
      </w:r>
      <w:r w:rsidR="00F83CDE">
        <w:rPr>
          <w:rFonts w:cstheme="minorHAnsi"/>
        </w:rPr>
        <w:t>ing</w:t>
      </w:r>
      <w:r w:rsidRPr="009D0802">
        <w:rPr>
          <w:rFonts w:cstheme="minorHAnsi"/>
        </w:rPr>
        <w:t xml:space="preserve"> diesel buses and introduc</w:t>
      </w:r>
      <w:r w:rsidR="00F83CDE">
        <w:rPr>
          <w:rFonts w:cstheme="minorHAnsi"/>
        </w:rPr>
        <w:t>ing</w:t>
      </w:r>
      <w:r w:rsidRPr="009D0802">
        <w:rPr>
          <w:rFonts w:cstheme="minorHAnsi"/>
        </w:rPr>
        <w:t xml:space="preserve"> new CNG vehicles </w:t>
      </w:r>
      <w:r w:rsidR="00F83CDE">
        <w:rPr>
          <w:rFonts w:cstheme="minorHAnsi"/>
        </w:rPr>
        <w:t>since</w:t>
      </w:r>
      <w:r w:rsidRPr="009D0802">
        <w:rPr>
          <w:rFonts w:cstheme="minorHAnsi"/>
        </w:rPr>
        <w:t xml:space="preserve"> 2017.</w:t>
      </w:r>
      <w:r w:rsidRPr="003706D7">
        <w:rPr>
          <w:rStyle w:val="FootnoteReference"/>
          <w:rFonts w:cstheme="minorHAnsi"/>
        </w:rPr>
        <w:footnoteReference w:id="48"/>
      </w:r>
      <w:r w:rsidRPr="003706D7">
        <w:rPr>
          <w:rFonts w:cstheme="minorHAnsi"/>
        </w:rPr>
        <w:t xml:space="preserve"> </w:t>
      </w:r>
    </w:p>
    <w:p w14:paraId="615691A2" w14:textId="59E3C9FB" w:rsidR="00C9013E" w:rsidRPr="009D0802" w:rsidRDefault="00E75EF5" w:rsidP="001A42DF">
      <w:pPr>
        <w:spacing w:after="120" w:line="240" w:lineRule="auto"/>
        <w:ind w:left="23"/>
        <w:jc w:val="both"/>
        <w:rPr>
          <w:rFonts w:cstheme="minorHAnsi"/>
        </w:rPr>
      </w:pPr>
      <w:r>
        <w:rPr>
          <w:rFonts w:cstheme="minorHAnsi"/>
        </w:rPr>
        <w:t>The p</w:t>
      </w:r>
      <w:r w:rsidR="00C9013E" w:rsidRPr="009D0802">
        <w:rPr>
          <w:rFonts w:cstheme="minorHAnsi"/>
        </w:rPr>
        <w:t xml:space="preserve">ollution of the environment by wastes and chemicals is another complex </w:t>
      </w:r>
      <w:r>
        <w:rPr>
          <w:rFonts w:cstheme="minorHAnsi"/>
        </w:rPr>
        <w:t>challenge. It</w:t>
      </w:r>
      <w:r w:rsidR="00C9013E" w:rsidRPr="009D0802">
        <w:rPr>
          <w:rFonts w:cstheme="minorHAnsi"/>
        </w:rPr>
        <w:t xml:space="preserve"> includes pollution from household waste, unregulated landfills and hazardous waste management. Important steps </w:t>
      </w:r>
      <w:r>
        <w:rPr>
          <w:rFonts w:cstheme="minorHAnsi"/>
        </w:rPr>
        <w:t>have been under</w:t>
      </w:r>
      <w:r w:rsidR="00C9013E" w:rsidRPr="009D0802">
        <w:rPr>
          <w:rFonts w:cstheme="minorHAnsi"/>
        </w:rPr>
        <w:t xml:space="preserve">taken to improve Solid Waste </w:t>
      </w:r>
      <w:r>
        <w:rPr>
          <w:rFonts w:cstheme="minorHAnsi"/>
        </w:rPr>
        <w:t>M</w:t>
      </w:r>
      <w:r w:rsidR="00C9013E" w:rsidRPr="009D0802">
        <w:rPr>
          <w:rFonts w:cstheme="minorHAnsi"/>
        </w:rPr>
        <w:t xml:space="preserve">anagement: </w:t>
      </w:r>
      <w:r>
        <w:rPr>
          <w:rFonts w:cstheme="minorHAnsi"/>
        </w:rPr>
        <w:t xml:space="preserve">the </w:t>
      </w:r>
      <w:r w:rsidR="00C9013E" w:rsidRPr="009D0802">
        <w:rPr>
          <w:rFonts w:cstheme="minorHAnsi"/>
        </w:rPr>
        <w:t>new Waste Management Code and respective bylaws</w:t>
      </w:r>
      <w:r>
        <w:rPr>
          <w:rFonts w:cstheme="minorHAnsi"/>
        </w:rPr>
        <w:t xml:space="preserve"> are adopted; landfills have been </w:t>
      </w:r>
      <w:r w:rsidR="00C9013E" w:rsidRPr="009D0802">
        <w:rPr>
          <w:rFonts w:cstheme="minorHAnsi"/>
        </w:rPr>
        <w:t>construct</w:t>
      </w:r>
      <w:r>
        <w:rPr>
          <w:rFonts w:cstheme="minorHAnsi"/>
        </w:rPr>
        <w:t xml:space="preserve">ed </w:t>
      </w:r>
      <w:r w:rsidR="00C9013E" w:rsidRPr="009D0802">
        <w:rPr>
          <w:rFonts w:cstheme="minorHAnsi"/>
        </w:rPr>
        <w:t>and rehabilitat</w:t>
      </w:r>
      <w:r>
        <w:rPr>
          <w:rFonts w:cstheme="minorHAnsi"/>
        </w:rPr>
        <w:t>ed across the country;</w:t>
      </w:r>
      <w:r w:rsidR="00C9013E" w:rsidRPr="009D0802">
        <w:rPr>
          <w:rFonts w:cstheme="minorHAnsi"/>
        </w:rPr>
        <w:t xml:space="preserve"> deteriorated ones</w:t>
      </w:r>
      <w:r>
        <w:rPr>
          <w:rFonts w:cstheme="minorHAnsi"/>
        </w:rPr>
        <w:t xml:space="preserve"> have been closed down and conserved;</w:t>
      </w:r>
      <w:r w:rsidR="00C9013E" w:rsidRPr="009D0802">
        <w:rPr>
          <w:rFonts w:cstheme="minorHAnsi"/>
        </w:rPr>
        <w:t xml:space="preserve"> waste collection and transportation systems in big cities</w:t>
      </w:r>
      <w:r>
        <w:rPr>
          <w:rFonts w:cstheme="minorHAnsi"/>
        </w:rPr>
        <w:t xml:space="preserve"> has been improved</w:t>
      </w:r>
      <w:r w:rsidR="00C9013E" w:rsidRPr="009D0802">
        <w:rPr>
          <w:rFonts w:cstheme="minorHAnsi"/>
        </w:rPr>
        <w:t xml:space="preserve">, Waste Management Plans </w:t>
      </w:r>
      <w:r>
        <w:rPr>
          <w:rFonts w:cstheme="minorHAnsi"/>
        </w:rPr>
        <w:t xml:space="preserve">elaborated </w:t>
      </w:r>
      <w:r w:rsidR="00C9013E" w:rsidRPr="009D0802">
        <w:rPr>
          <w:rFonts w:cstheme="minorHAnsi"/>
        </w:rPr>
        <w:t xml:space="preserve">by all municipalities and waste companies, polluter pays principle </w:t>
      </w:r>
      <w:r>
        <w:rPr>
          <w:rFonts w:cstheme="minorHAnsi"/>
        </w:rPr>
        <w:t xml:space="preserve">has been introduced </w:t>
      </w:r>
      <w:r w:rsidR="00C9013E" w:rsidRPr="009D0802">
        <w:rPr>
          <w:rFonts w:cstheme="minorHAnsi"/>
        </w:rPr>
        <w:t>and Extended Producer’s Responsibility obligations</w:t>
      </w:r>
      <w:r>
        <w:rPr>
          <w:rFonts w:cstheme="minorHAnsi"/>
        </w:rPr>
        <w:t xml:space="preserve"> put in place</w:t>
      </w:r>
      <w:r w:rsidR="00C9013E" w:rsidRPr="009D0802">
        <w:rPr>
          <w:rFonts w:cstheme="minorHAnsi"/>
        </w:rPr>
        <w:t xml:space="preserve">, </w:t>
      </w:r>
      <w:r w:rsidRPr="009D0802">
        <w:rPr>
          <w:rFonts w:cstheme="minorHAnsi"/>
        </w:rPr>
        <w:t xml:space="preserve">dangerous solid wastes </w:t>
      </w:r>
      <w:r w:rsidR="00C9013E" w:rsidRPr="009D0802">
        <w:rPr>
          <w:rFonts w:cstheme="minorHAnsi"/>
        </w:rPr>
        <w:t xml:space="preserve">safe disposal and transferring </w:t>
      </w:r>
      <w:r>
        <w:rPr>
          <w:rFonts w:cstheme="minorHAnsi"/>
        </w:rPr>
        <w:t>has been introduced</w:t>
      </w:r>
      <w:r w:rsidR="00C9013E" w:rsidRPr="009D0802">
        <w:rPr>
          <w:rFonts w:cstheme="minorHAnsi"/>
        </w:rPr>
        <w:t>, etc.</w:t>
      </w:r>
      <w:r w:rsidR="00C9013E" w:rsidRPr="003706D7">
        <w:rPr>
          <w:rStyle w:val="FootnoteReference"/>
          <w:rFonts w:cstheme="minorHAnsi"/>
        </w:rPr>
        <w:footnoteReference w:id="49"/>
      </w:r>
      <w:r w:rsidR="00C9013E" w:rsidRPr="003706D7">
        <w:rPr>
          <w:rFonts w:cstheme="minorHAnsi"/>
        </w:rPr>
        <w:t xml:space="preserve"> Despite the positive steps taken in the field of waste management in Georgia over the last few years, additional efforts are needed to improve the waste mana</w:t>
      </w:r>
      <w:r w:rsidR="00C9013E" w:rsidRPr="009D0802">
        <w:rPr>
          <w:rFonts w:cstheme="minorHAnsi"/>
        </w:rPr>
        <w:t xml:space="preserve">gement standards at the national level to address the problems accumulated over the </w:t>
      </w:r>
      <w:r w:rsidR="006F2667">
        <w:rPr>
          <w:rFonts w:cstheme="minorHAnsi"/>
        </w:rPr>
        <w:t>decades</w:t>
      </w:r>
      <w:r w:rsidR="00C9013E" w:rsidRPr="009D0802">
        <w:rPr>
          <w:rFonts w:cstheme="minorHAnsi"/>
        </w:rPr>
        <w:t>.</w:t>
      </w:r>
      <w:r w:rsidR="00897C03" w:rsidRPr="009D0802">
        <w:rPr>
          <w:rFonts w:cstheme="minorHAnsi"/>
        </w:rPr>
        <w:t xml:space="preserve"> </w:t>
      </w:r>
      <w:r w:rsidR="00C9013E" w:rsidRPr="009D0802">
        <w:rPr>
          <w:rFonts w:cstheme="minorHAnsi"/>
        </w:rPr>
        <w:t xml:space="preserve"> </w:t>
      </w:r>
    </w:p>
    <w:p w14:paraId="511DDD46" w14:textId="79C9CCE3" w:rsidR="00C9013E" w:rsidRPr="003706D7" w:rsidRDefault="00C9013E" w:rsidP="001A42DF">
      <w:pPr>
        <w:spacing w:after="120" w:line="240" w:lineRule="auto"/>
        <w:ind w:left="23"/>
        <w:jc w:val="both"/>
        <w:rPr>
          <w:rFonts w:cstheme="minorHAnsi"/>
        </w:rPr>
      </w:pPr>
      <w:r w:rsidRPr="00D9571B">
        <w:rPr>
          <w:rFonts w:cstheme="minorHAnsi"/>
        </w:rPr>
        <w:t xml:space="preserve">The </w:t>
      </w:r>
      <w:r w:rsidR="007C314A" w:rsidRPr="00E864E9">
        <w:rPr>
          <w:rFonts w:cstheme="minorHAnsi"/>
        </w:rPr>
        <w:t>MoLHSA</w:t>
      </w:r>
      <w:r w:rsidRPr="00E864E9">
        <w:rPr>
          <w:rFonts w:cstheme="minorHAnsi"/>
        </w:rPr>
        <w:t xml:space="preserve"> determines standards and norms for drinking and household-use water</w:t>
      </w:r>
      <w:r w:rsidR="006F2667" w:rsidRPr="00E864E9">
        <w:rPr>
          <w:rFonts w:cstheme="minorHAnsi"/>
        </w:rPr>
        <w:t>.</w:t>
      </w:r>
      <w:r w:rsidRPr="00E864E9">
        <w:rPr>
          <w:rFonts w:cstheme="minorHAnsi"/>
        </w:rPr>
        <w:t xml:space="preserve"> </w:t>
      </w:r>
      <w:r w:rsidR="006F2667" w:rsidRPr="00E864E9">
        <w:rPr>
          <w:rFonts w:cstheme="minorHAnsi"/>
        </w:rPr>
        <w:t>T</w:t>
      </w:r>
      <w:r w:rsidRPr="00E864E9">
        <w:rPr>
          <w:rFonts w:cstheme="minorHAnsi"/>
        </w:rPr>
        <w:t xml:space="preserve">he National Food Agency of the Ministry of </w:t>
      </w:r>
      <w:r w:rsidR="006F2667" w:rsidRPr="00E864E9">
        <w:rPr>
          <w:rFonts w:cstheme="minorHAnsi"/>
        </w:rPr>
        <w:t xml:space="preserve">Environment Protection and Agriculture </w:t>
      </w:r>
      <w:r w:rsidRPr="00E864E9">
        <w:rPr>
          <w:rFonts w:cstheme="minorHAnsi"/>
        </w:rPr>
        <w:t xml:space="preserve">is responsible for the quality control of the drinking water. According to 2017 monitoring </w:t>
      </w:r>
      <w:r w:rsidR="006F2667" w:rsidRPr="00E864E9">
        <w:rPr>
          <w:rFonts w:cstheme="minorHAnsi"/>
        </w:rPr>
        <w:t>results</w:t>
      </w:r>
      <w:r w:rsidRPr="00E864E9">
        <w:rPr>
          <w:rFonts w:cstheme="minorHAnsi"/>
        </w:rPr>
        <w:t xml:space="preserve">, the </w:t>
      </w:r>
      <w:r w:rsidR="006F2667" w:rsidRPr="00E864E9">
        <w:rPr>
          <w:rFonts w:cstheme="minorHAnsi"/>
        </w:rPr>
        <w:t>outcomes of the</w:t>
      </w:r>
      <w:r w:rsidRPr="00E864E9">
        <w:rPr>
          <w:rFonts w:cstheme="minorHAnsi"/>
        </w:rPr>
        <w:t xml:space="preserve"> chemical and microbiological analysis of drinking water are satisfactory</w:t>
      </w:r>
      <w:r w:rsidR="00685B9C" w:rsidRPr="00E864E9">
        <w:rPr>
          <w:rFonts w:cstheme="minorHAnsi"/>
          <w:lang w:val="ka-GE"/>
        </w:rPr>
        <w:t xml:space="preserve"> </w:t>
      </w:r>
      <w:r w:rsidR="00685B9C" w:rsidRPr="00E864E9">
        <w:rPr>
          <w:rFonts w:cstheme="minorHAnsi"/>
        </w:rPr>
        <w:t>across the country</w:t>
      </w:r>
      <w:r w:rsidRPr="00E864E9">
        <w:rPr>
          <w:rFonts w:cstheme="minorHAnsi"/>
        </w:rPr>
        <w:t>.</w:t>
      </w:r>
      <w:r w:rsidRPr="003706D7">
        <w:rPr>
          <w:rStyle w:val="FootnoteReference"/>
          <w:rFonts w:cstheme="minorHAnsi"/>
        </w:rPr>
        <w:footnoteReference w:id="50"/>
      </w:r>
    </w:p>
    <w:p w14:paraId="7DF83B79" w14:textId="77777777" w:rsidR="004D246C" w:rsidRPr="00D7221B" w:rsidRDefault="004D246C" w:rsidP="004D246C">
      <w:pPr>
        <w:pStyle w:val="Heading3"/>
        <w:jc w:val="both"/>
        <w:rPr>
          <w:rFonts w:asciiTheme="minorHAnsi" w:hAnsiTheme="minorHAnsi" w:cstheme="minorHAnsi"/>
        </w:rPr>
      </w:pPr>
      <w:bookmarkStart w:id="43" w:name="_Toc533209985"/>
      <w:r w:rsidRPr="00D7221B">
        <w:rPr>
          <w:rFonts w:asciiTheme="minorHAnsi" w:hAnsiTheme="minorHAnsi" w:cstheme="minorHAnsi"/>
        </w:rPr>
        <w:t>Strengthen the implementation of the WHO Framework Convention on Tobacco Control (SDG 3.A)</w:t>
      </w:r>
    </w:p>
    <w:p w14:paraId="370E8971" w14:textId="3CA0F6AA" w:rsidR="004D246C" w:rsidRPr="003706D7" w:rsidRDefault="004D246C" w:rsidP="004D246C">
      <w:pPr>
        <w:spacing w:after="120" w:line="240" w:lineRule="auto"/>
        <w:jc w:val="both"/>
        <w:rPr>
          <w:rFonts w:cstheme="minorHAnsi"/>
          <w:b/>
        </w:rPr>
      </w:pPr>
      <w:r w:rsidRPr="003706D7">
        <w:rPr>
          <w:rFonts w:cstheme="minorHAnsi"/>
        </w:rPr>
        <w:t xml:space="preserve">Cigarette smoking alone kills 8000 to 11 000 (22% of all death cases) people per year in Georgia, and is a </w:t>
      </w:r>
      <w:r w:rsidRPr="009D0802">
        <w:rPr>
          <w:rFonts w:cstheme="minorHAnsi"/>
        </w:rPr>
        <w:t xml:space="preserve">leading cause of cardiovascular disease, cancer and respiratory disease. 31% of Georgia's adult population consumes tobacco, among them 57% are men and 7% women (STEPS 2016). According to </w:t>
      </w:r>
      <w:r w:rsidRPr="009D0802">
        <w:rPr>
          <w:rFonts w:cstheme="minorHAnsi"/>
        </w:rPr>
        <w:lastRenderedPageBreak/>
        <w:t xml:space="preserve">the results of </w:t>
      </w:r>
      <w:r>
        <w:rPr>
          <w:rFonts w:cstheme="minorHAnsi"/>
        </w:rPr>
        <w:t xml:space="preserve">the </w:t>
      </w:r>
      <w:r w:rsidRPr="009D0802">
        <w:rPr>
          <w:rFonts w:cstheme="minorHAnsi"/>
        </w:rPr>
        <w:t>survey</w:t>
      </w:r>
      <w:r>
        <w:rPr>
          <w:rFonts w:cstheme="minorHAnsi"/>
        </w:rPr>
        <w:t xml:space="preserve"> of </w:t>
      </w:r>
      <w:r w:rsidRPr="009D0802">
        <w:rPr>
          <w:rFonts w:cstheme="minorHAnsi"/>
        </w:rPr>
        <w:t>children aged 13-15 (GYTS</w:t>
      </w:r>
      <w:r>
        <w:rPr>
          <w:rFonts w:cstheme="minorHAnsi"/>
        </w:rPr>
        <w:t xml:space="preserve">, </w:t>
      </w:r>
      <w:r w:rsidRPr="009D0802">
        <w:rPr>
          <w:rFonts w:cstheme="minorHAnsi"/>
        </w:rPr>
        <w:t xml:space="preserve">2017), 12.6% of </w:t>
      </w:r>
      <w:r>
        <w:rPr>
          <w:rFonts w:cstheme="minorHAnsi"/>
        </w:rPr>
        <w:t>the surveyed</w:t>
      </w:r>
      <w:r w:rsidRPr="009D0802">
        <w:rPr>
          <w:rFonts w:cstheme="minorHAnsi"/>
        </w:rPr>
        <w:t xml:space="preserve"> (16.9% boy and 7.6% girls) </w:t>
      </w:r>
      <w:r>
        <w:rPr>
          <w:rFonts w:cstheme="minorHAnsi"/>
        </w:rPr>
        <w:t xml:space="preserve">are </w:t>
      </w:r>
      <w:r w:rsidRPr="009D0802">
        <w:rPr>
          <w:rFonts w:cstheme="minorHAnsi"/>
        </w:rPr>
        <w:t>smoker</w:t>
      </w:r>
      <w:r>
        <w:rPr>
          <w:rFonts w:cstheme="minorHAnsi"/>
        </w:rPr>
        <w:t>s</w:t>
      </w:r>
      <w:r w:rsidRPr="009D0802">
        <w:rPr>
          <w:rFonts w:cstheme="minorHAnsi"/>
        </w:rPr>
        <w:t xml:space="preserve">; 13.2% (17.3% boy and 7.7% girls) consume electronic cigarettes. According to </w:t>
      </w:r>
      <w:r>
        <w:rPr>
          <w:rFonts w:cstheme="minorHAnsi"/>
        </w:rPr>
        <w:t>t</w:t>
      </w:r>
      <w:r w:rsidRPr="009D0802">
        <w:rPr>
          <w:rFonts w:cstheme="minorHAnsi"/>
        </w:rPr>
        <w:t xml:space="preserve">he European school survey project on alcohol and other drugs (ESPAD 2015), 43.1% of children aged 16 years are </w:t>
      </w:r>
      <w:r>
        <w:rPr>
          <w:rFonts w:cstheme="minorHAnsi"/>
        </w:rPr>
        <w:t>random</w:t>
      </w:r>
      <w:r w:rsidRPr="009D0802">
        <w:rPr>
          <w:rFonts w:cstheme="minorHAnsi"/>
        </w:rPr>
        <w:t xml:space="preserve"> smokers and 12% (19% of boys and 4% of girls) </w:t>
      </w:r>
      <w:r>
        <w:rPr>
          <w:rFonts w:cstheme="minorHAnsi"/>
        </w:rPr>
        <w:t xml:space="preserve">- </w:t>
      </w:r>
      <w:r w:rsidRPr="009D0802">
        <w:rPr>
          <w:rFonts w:cstheme="minorHAnsi"/>
        </w:rPr>
        <w:t>regular smokers.</w:t>
      </w:r>
      <w:r w:rsidRPr="003706D7">
        <w:rPr>
          <w:rStyle w:val="FootnoteReference"/>
          <w:rFonts w:cstheme="minorHAnsi"/>
        </w:rPr>
        <w:footnoteReference w:id="51"/>
      </w:r>
    </w:p>
    <w:p w14:paraId="43BB90E3" w14:textId="16BC093C" w:rsidR="004D246C" w:rsidRPr="003706D7" w:rsidRDefault="004D246C" w:rsidP="004D246C">
      <w:pPr>
        <w:spacing w:after="120" w:line="240" w:lineRule="auto"/>
        <w:jc w:val="both"/>
        <w:rPr>
          <w:rFonts w:cstheme="minorHAnsi"/>
        </w:rPr>
      </w:pPr>
      <w:r>
        <w:rPr>
          <w:rFonts w:cstheme="minorHAnsi"/>
          <w:b/>
        </w:rPr>
        <w:t xml:space="preserve">The </w:t>
      </w:r>
      <w:r w:rsidRPr="009D0802">
        <w:rPr>
          <w:rFonts w:cstheme="minorHAnsi"/>
          <w:b/>
        </w:rPr>
        <w:t xml:space="preserve">Tobacco </w:t>
      </w:r>
      <w:r>
        <w:rPr>
          <w:rFonts w:cstheme="minorHAnsi"/>
          <w:b/>
        </w:rPr>
        <w:t>C</w:t>
      </w:r>
      <w:r w:rsidRPr="009D0802">
        <w:rPr>
          <w:rFonts w:cstheme="minorHAnsi"/>
          <w:b/>
        </w:rPr>
        <w:t xml:space="preserve">ontrol </w:t>
      </w:r>
      <w:r>
        <w:rPr>
          <w:rFonts w:cstheme="minorHAnsi"/>
          <w:b/>
        </w:rPr>
        <w:t>S</w:t>
      </w:r>
      <w:r w:rsidRPr="009D0802">
        <w:rPr>
          <w:rFonts w:cstheme="minorHAnsi"/>
          <w:b/>
        </w:rPr>
        <w:t xml:space="preserve">trategy with an </w:t>
      </w:r>
      <w:r>
        <w:rPr>
          <w:rFonts w:cstheme="minorHAnsi"/>
          <w:b/>
        </w:rPr>
        <w:t>A</w:t>
      </w:r>
      <w:r w:rsidRPr="009D0802">
        <w:rPr>
          <w:rFonts w:cstheme="minorHAnsi"/>
          <w:b/>
        </w:rPr>
        <w:t xml:space="preserve">ction </w:t>
      </w:r>
      <w:r>
        <w:rPr>
          <w:rFonts w:cstheme="minorHAnsi"/>
          <w:b/>
        </w:rPr>
        <w:t>P</w:t>
      </w:r>
      <w:r w:rsidRPr="009D0802">
        <w:rPr>
          <w:rFonts w:cstheme="minorHAnsi"/>
          <w:b/>
        </w:rPr>
        <w:t>lan for 2013–2018</w:t>
      </w:r>
      <w:r>
        <w:rPr>
          <w:rFonts w:ascii="Sylfaen" w:hAnsi="Sylfaen" w:cstheme="minorHAnsi"/>
          <w:lang w:val="ka-GE"/>
        </w:rPr>
        <w:t xml:space="preserve"> </w:t>
      </w:r>
      <w:r>
        <w:rPr>
          <w:rFonts w:cstheme="minorHAnsi"/>
        </w:rPr>
        <w:t xml:space="preserve">and </w:t>
      </w:r>
      <w:r w:rsidRPr="009D0802">
        <w:rPr>
          <w:rFonts w:cstheme="minorHAnsi"/>
        </w:rPr>
        <w:t>the Georgian Tobacco Control Law,</w:t>
      </w:r>
      <w:r>
        <w:rPr>
          <w:rFonts w:cstheme="minorHAnsi"/>
        </w:rPr>
        <w:t xml:space="preserve"> </w:t>
      </w:r>
      <w:r w:rsidRPr="009D0802">
        <w:rPr>
          <w:rFonts w:cstheme="minorHAnsi"/>
        </w:rPr>
        <w:t xml:space="preserve">2017, fully </w:t>
      </w:r>
      <w:r>
        <w:rPr>
          <w:rFonts w:cstheme="minorHAnsi"/>
        </w:rPr>
        <w:t>meet the requirements of</w:t>
      </w:r>
      <w:r w:rsidRPr="009D0802">
        <w:rPr>
          <w:rFonts w:cstheme="minorHAnsi"/>
        </w:rPr>
        <w:t xml:space="preserve"> the Framework Convention on Tobacco Control (FCTC) and have </w:t>
      </w:r>
      <w:r>
        <w:rPr>
          <w:rFonts w:cstheme="minorHAnsi"/>
        </w:rPr>
        <w:t>resulted in</w:t>
      </w:r>
      <w:r w:rsidRPr="009D0802">
        <w:rPr>
          <w:rFonts w:cstheme="minorHAnsi"/>
        </w:rPr>
        <w:t xml:space="preserve"> a large-scale anti-tobacco campaign. </w:t>
      </w:r>
      <w:r>
        <w:rPr>
          <w:rFonts w:cstheme="minorHAnsi"/>
        </w:rPr>
        <w:t>The</w:t>
      </w:r>
      <w:r w:rsidRPr="009D0802">
        <w:rPr>
          <w:rFonts w:cstheme="minorHAnsi"/>
        </w:rPr>
        <w:t xml:space="preserve"> </w:t>
      </w:r>
      <w:r>
        <w:rPr>
          <w:rFonts w:cstheme="minorHAnsi"/>
        </w:rPr>
        <w:t>N</w:t>
      </w:r>
      <w:r w:rsidRPr="009D0802">
        <w:rPr>
          <w:rFonts w:cstheme="minorHAnsi"/>
        </w:rPr>
        <w:t xml:space="preserve">ational </w:t>
      </w:r>
      <w:r>
        <w:rPr>
          <w:rFonts w:cstheme="minorHAnsi"/>
        </w:rPr>
        <w:t>H</w:t>
      </w:r>
      <w:r w:rsidRPr="009D0802">
        <w:rPr>
          <w:rFonts w:cstheme="minorHAnsi"/>
        </w:rPr>
        <w:t xml:space="preserve">ealth </w:t>
      </w:r>
      <w:r>
        <w:rPr>
          <w:rFonts w:cstheme="minorHAnsi"/>
        </w:rPr>
        <w:t>P</w:t>
      </w:r>
      <w:r w:rsidRPr="009D0802">
        <w:rPr>
          <w:rFonts w:cstheme="minorHAnsi"/>
        </w:rPr>
        <w:t xml:space="preserve">romotion </w:t>
      </w:r>
      <w:r>
        <w:rPr>
          <w:rFonts w:cstheme="minorHAnsi"/>
        </w:rPr>
        <w:t>S</w:t>
      </w:r>
      <w:r w:rsidRPr="009D0802">
        <w:rPr>
          <w:rFonts w:cstheme="minorHAnsi"/>
        </w:rPr>
        <w:t xml:space="preserve">trategy for 2014–2019 and </w:t>
      </w:r>
      <w:r>
        <w:rPr>
          <w:rFonts w:cstheme="minorHAnsi"/>
        </w:rPr>
        <w:t>the</w:t>
      </w:r>
      <w:r w:rsidRPr="009D0802">
        <w:rPr>
          <w:rFonts w:cstheme="minorHAnsi"/>
        </w:rPr>
        <w:t xml:space="preserve"> health promotion program with a tobacco control component ha</w:t>
      </w:r>
      <w:r>
        <w:rPr>
          <w:rFonts w:cstheme="minorHAnsi"/>
        </w:rPr>
        <w:t>ve</w:t>
      </w:r>
      <w:r w:rsidRPr="009D0802">
        <w:rPr>
          <w:rFonts w:cstheme="minorHAnsi"/>
        </w:rPr>
        <w:t xml:space="preserve"> also been </w:t>
      </w:r>
      <w:r>
        <w:rPr>
          <w:rFonts w:cstheme="minorHAnsi"/>
        </w:rPr>
        <w:t xml:space="preserve">in place </w:t>
      </w:r>
      <w:r w:rsidRPr="009D0802">
        <w:rPr>
          <w:rFonts w:cstheme="minorHAnsi"/>
        </w:rPr>
        <w:t>by 2017.</w:t>
      </w:r>
      <w:r w:rsidRPr="003706D7">
        <w:rPr>
          <w:rFonts w:cstheme="minorHAnsi"/>
          <w:vertAlign w:val="superscript"/>
        </w:rPr>
        <w:footnoteReference w:id="52"/>
      </w:r>
      <w:r w:rsidRPr="003706D7">
        <w:rPr>
          <w:rFonts w:cstheme="minorHAnsi"/>
        </w:rPr>
        <w:t xml:space="preserve"> </w:t>
      </w:r>
      <w:r>
        <w:rPr>
          <w:rFonts w:cstheme="minorHAnsi"/>
        </w:rPr>
        <w:t>Respective a</w:t>
      </w:r>
      <w:r w:rsidRPr="003706D7">
        <w:rPr>
          <w:rFonts w:cstheme="minorHAnsi"/>
        </w:rPr>
        <w:t xml:space="preserve">mendments were </w:t>
      </w:r>
      <w:r>
        <w:rPr>
          <w:rFonts w:cstheme="minorHAnsi"/>
        </w:rPr>
        <w:t>introduced</w:t>
      </w:r>
      <w:r w:rsidRPr="003706D7">
        <w:rPr>
          <w:rFonts w:cstheme="minorHAnsi"/>
        </w:rPr>
        <w:t xml:space="preserve"> in the </w:t>
      </w:r>
      <w:r>
        <w:rPr>
          <w:rFonts w:cstheme="minorHAnsi"/>
        </w:rPr>
        <w:t xml:space="preserve">other related </w:t>
      </w:r>
      <w:r w:rsidRPr="003706D7">
        <w:rPr>
          <w:rFonts w:cstheme="minorHAnsi"/>
        </w:rPr>
        <w:t xml:space="preserve">laws: "On Tobacco Control", "On Advertising", "On Organizing Lotteries, Games of Chance and Other Prize Games", "On Broadcasting" and in the Administrative Offenses Code of Georgia. </w:t>
      </w:r>
      <w:r>
        <w:rPr>
          <w:rFonts w:cstheme="minorHAnsi"/>
        </w:rPr>
        <w:t>The m</w:t>
      </w:r>
      <w:r w:rsidRPr="003706D7">
        <w:rPr>
          <w:rFonts w:cstheme="minorHAnsi"/>
        </w:rPr>
        <w:t xml:space="preserve">ain amendments through 2018 include: </w:t>
      </w:r>
      <w:r>
        <w:rPr>
          <w:rFonts w:cstheme="minorHAnsi"/>
        </w:rPr>
        <w:t>(1) e</w:t>
      </w:r>
      <w:r w:rsidRPr="003706D7">
        <w:rPr>
          <w:rFonts w:cstheme="minorHAnsi"/>
        </w:rPr>
        <w:t>xcl</w:t>
      </w:r>
      <w:r w:rsidRPr="009D0802">
        <w:rPr>
          <w:rFonts w:cstheme="minorHAnsi"/>
        </w:rPr>
        <w:t>usion of interests of tobacco industry and transparency in relationship between tobacco industry and public organizations/individuals in the process of preparation, adoption and establishment of health care decisions;</w:t>
      </w:r>
      <w:r>
        <w:rPr>
          <w:rFonts w:cstheme="minorHAnsi"/>
        </w:rPr>
        <w:t xml:space="preserve"> (2) </w:t>
      </w:r>
      <w:r w:rsidRPr="009D0802">
        <w:rPr>
          <w:rFonts w:cstheme="minorHAnsi"/>
        </w:rPr>
        <w:t xml:space="preserve"> </w:t>
      </w:r>
      <w:r>
        <w:rPr>
          <w:rFonts w:cstheme="minorHAnsi"/>
        </w:rPr>
        <w:t>i</w:t>
      </w:r>
      <w:r w:rsidRPr="009D0802">
        <w:rPr>
          <w:rFonts w:cstheme="minorHAnsi"/>
        </w:rPr>
        <w:t xml:space="preserve">ncreasing </w:t>
      </w:r>
      <w:r>
        <w:rPr>
          <w:rFonts w:cstheme="minorHAnsi"/>
        </w:rPr>
        <w:t xml:space="preserve">the </w:t>
      </w:r>
      <w:r w:rsidRPr="009D0802">
        <w:rPr>
          <w:rFonts w:cstheme="minorHAnsi"/>
        </w:rPr>
        <w:t xml:space="preserve">size of health warnings to 65% and obligatory graphic warnings on front side of the tobacco packages; </w:t>
      </w:r>
      <w:r>
        <w:rPr>
          <w:rFonts w:cstheme="minorHAnsi"/>
        </w:rPr>
        <w:t>(3) s</w:t>
      </w:r>
      <w:r w:rsidRPr="009D0802">
        <w:rPr>
          <w:rFonts w:cstheme="minorHAnsi"/>
        </w:rPr>
        <w:t xml:space="preserve">moke-free public places; </w:t>
      </w:r>
      <w:r>
        <w:rPr>
          <w:rFonts w:cstheme="minorHAnsi"/>
        </w:rPr>
        <w:t>(4) c</w:t>
      </w:r>
      <w:r w:rsidRPr="009D0802">
        <w:rPr>
          <w:rFonts w:cstheme="minorHAnsi"/>
        </w:rPr>
        <w:t xml:space="preserve">omplete prohibition of all types of advertisement of tobacco products and accessories, promotion and sponsorship; </w:t>
      </w:r>
      <w:r>
        <w:rPr>
          <w:rFonts w:cstheme="minorHAnsi"/>
        </w:rPr>
        <w:t>(5) b</w:t>
      </w:r>
      <w:r w:rsidRPr="009D0802">
        <w:rPr>
          <w:rFonts w:cstheme="minorHAnsi"/>
        </w:rPr>
        <w:t>an on placement of tobacco products, its accessories and consumption devices display on</w:t>
      </w:r>
      <w:r>
        <w:rPr>
          <w:rFonts w:cstheme="minorHAnsi"/>
        </w:rPr>
        <w:t xml:space="preserve"> </w:t>
      </w:r>
      <w:r w:rsidRPr="009D0802">
        <w:rPr>
          <w:rFonts w:cstheme="minorHAnsi"/>
        </w:rPr>
        <w:t xml:space="preserve">vitrines and </w:t>
      </w:r>
      <w:r>
        <w:rPr>
          <w:rFonts w:cstheme="minorHAnsi"/>
        </w:rPr>
        <w:t xml:space="preserve">shop </w:t>
      </w:r>
      <w:r w:rsidRPr="009D0802">
        <w:rPr>
          <w:rFonts w:cstheme="minorHAnsi"/>
        </w:rPr>
        <w:t>windows.</w:t>
      </w:r>
      <w:r w:rsidRPr="003706D7">
        <w:rPr>
          <w:rFonts w:cstheme="minorHAnsi"/>
          <w:vertAlign w:val="superscript"/>
        </w:rPr>
        <w:footnoteReference w:id="53"/>
      </w:r>
    </w:p>
    <w:p w14:paraId="0DB23055" w14:textId="1FA9B5B4" w:rsidR="004D246C" w:rsidRPr="009D0802" w:rsidRDefault="004D246C" w:rsidP="004D246C">
      <w:pPr>
        <w:spacing w:after="120" w:line="240" w:lineRule="auto"/>
        <w:jc w:val="both"/>
        <w:rPr>
          <w:rFonts w:cstheme="minorHAnsi"/>
        </w:rPr>
      </w:pPr>
      <w:r>
        <w:rPr>
          <w:rFonts w:cstheme="minorHAnsi"/>
        </w:rPr>
        <w:t xml:space="preserve">As a sign of the </w:t>
      </w:r>
      <w:r w:rsidRPr="009D0802">
        <w:rPr>
          <w:rFonts w:cstheme="minorHAnsi"/>
        </w:rPr>
        <w:t xml:space="preserve">WHO recognition of the </w:t>
      </w:r>
      <w:r>
        <w:rPr>
          <w:rFonts w:cstheme="minorHAnsi"/>
        </w:rPr>
        <w:t>government efforts for</w:t>
      </w:r>
      <w:r w:rsidRPr="009D0802">
        <w:rPr>
          <w:rFonts w:cstheme="minorHAnsi"/>
        </w:rPr>
        <w:t xml:space="preserve"> tobacco </w:t>
      </w:r>
      <w:r>
        <w:rPr>
          <w:rFonts w:cstheme="minorHAnsi"/>
        </w:rPr>
        <w:t>control</w:t>
      </w:r>
      <w:r w:rsidRPr="009D0802">
        <w:rPr>
          <w:rFonts w:cstheme="minorHAnsi"/>
        </w:rPr>
        <w:t xml:space="preserve"> </w:t>
      </w:r>
      <w:r>
        <w:rPr>
          <w:rFonts w:cstheme="minorHAnsi"/>
        </w:rPr>
        <w:t xml:space="preserve">and implementation of the Tobacco Framework Convention, </w:t>
      </w:r>
      <w:r w:rsidRPr="003706D7">
        <w:rPr>
          <w:rFonts w:cstheme="minorHAnsi"/>
        </w:rPr>
        <w:t xml:space="preserve">Georgia was awarded </w:t>
      </w:r>
      <w:r>
        <w:rPr>
          <w:rFonts w:cstheme="minorHAnsi"/>
        </w:rPr>
        <w:t>the</w:t>
      </w:r>
      <w:r w:rsidRPr="003706D7">
        <w:rPr>
          <w:rFonts w:cstheme="minorHAnsi"/>
        </w:rPr>
        <w:t xml:space="preserve"> WHO Special Award for Contributions to the Global Tobacco Control </w:t>
      </w:r>
      <w:r w:rsidRPr="009D0802">
        <w:rPr>
          <w:rFonts w:cstheme="minorHAnsi"/>
        </w:rPr>
        <w:t>Epidemic</w:t>
      </w:r>
      <w:r>
        <w:rPr>
          <w:rFonts w:cstheme="minorHAnsi"/>
        </w:rPr>
        <w:t xml:space="preserve"> i</w:t>
      </w:r>
      <w:r w:rsidRPr="003706D7">
        <w:rPr>
          <w:rFonts w:cstheme="minorHAnsi"/>
        </w:rPr>
        <w:t>n 2018</w:t>
      </w:r>
      <w:r w:rsidRPr="009D0802">
        <w:rPr>
          <w:rFonts w:cstheme="minorHAnsi"/>
        </w:rPr>
        <w:t xml:space="preserve">. </w:t>
      </w:r>
    </w:p>
    <w:p w14:paraId="07F4D485" w14:textId="77777777" w:rsidR="004D246C" w:rsidRPr="006930D3" w:rsidRDefault="004D246C" w:rsidP="004D246C">
      <w:pPr>
        <w:pStyle w:val="Heading3"/>
        <w:jc w:val="both"/>
        <w:rPr>
          <w:rFonts w:asciiTheme="minorHAnsi" w:hAnsiTheme="minorHAnsi" w:cstheme="minorHAnsi"/>
          <w:b/>
        </w:rPr>
      </w:pPr>
      <w:r w:rsidRPr="006930D3">
        <w:rPr>
          <w:rFonts w:asciiTheme="minorHAnsi" w:hAnsiTheme="minorHAnsi" w:cstheme="minorHAnsi"/>
          <w:b/>
        </w:rPr>
        <w:t>Provide access to affordable essential medicines and vaccines (SDG 3.B)</w:t>
      </w:r>
    </w:p>
    <w:p w14:paraId="5689A92A" w14:textId="6E4B2C76" w:rsidR="004D246C" w:rsidRPr="009D0802" w:rsidRDefault="004D246C" w:rsidP="004D246C">
      <w:pPr>
        <w:spacing w:after="120" w:line="240" w:lineRule="auto"/>
        <w:jc w:val="both"/>
        <w:rPr>
          <w:rFonts w:cstheme="minorHAnsi"/>
        </w:rPr>
      </w:pPr>
      <w:r>
        <w:rPr>
          <w:rFonts w:cstheme="minorHAnsi"/>
        </w:rPr>
        <w:t>The S</w:t>
      </w:r>
      <w:r w:rsidRPr="003706D7">
        <w:rPr>
          <w:rFonts w:cstheme="minorHAnsi"/>
        </w:rPr>
        <w:t>tate Immunization Program was launched in Georgia in 1996 with the goal to efficiently protect country population from V</w:t>
      </w:r>
      <w:r w:rsidRPr="009D0802">
        <w:rPr>
          <w:rFonts w:cstheme="minorHAnsi"/>
        </w:rPr>
        <w:t xml:space="preserve">accine Preventable Diseases and ensure the high coverage and quality services </w:t>
      </w:r>
      <w:r>
        <w:rPr>
          <w:rFonts w:cstheme="minorHAnsi"/>
        </w:rPr>
        <w:t>in accordance</w:t>
      </w:r>
      <w:r w:rsidRPr="009D0802">
        <w:rPr>
          <w:rFonts w:cstheme="minorHAnsi"/>
        </w:rPr>
        <w:t xml:space="preserve"> to the global and regional targets. The program </w:t>
      </w:r>
      <w:r>
        <w:rPr>
          <w:rFonts w:cstheme="minorHAnsi"/>
        </w:rPr>
        <w:t>has been</w:t>
      </w:r>
      <w:r w:rsidRPr="009D0802">
        <w:rPr>
          <w:rFonts w:cstheme="minorHAnsi"/>
        </w:rPr>
        <w:t xml:space="preserve"> designed to cover: (1) </w:t>
      </w:r>
      <w:r>
        <w:rPr>
          <w:rFonts w:cstheme="minorHAnsi"/>
        </w:rPr>
        <w:t>p</w:t>
      </w:r>
      <w:r w:rsidRPr="009D0802">
        <w:rPr>
          <w:rFonts w:cstheme="minorHAnsi"/>
        </w:rPr>
        <w:t xml:space="preserve">rocurement of vaccines for routine immunization; (2) </w:t>
      </w:r>
      <w:r>
        <w:rPr>
          <w:rFonts w:cstheme="minorHAnsi"/>
        </w:rPr>
        <w:t>p</w:t>
      </w:r>
      <w:r w:rsidRPr="009D0802">
        <w:rPr>
          <w:rFonts w:cstheme="minorHAnsi"/>
        </w:rPr>
        <w:t xml:space="preserve">rocurement of vaccines, serums and immunoglobulin for infectious disease prevention and treatment (yellow fever, rabies, tetanus, botulism, venom viper, malaria); (3) </w:t>
      </w:r>
      <w:r>
        <w:rPr>
          <w:rFonts w:cstheme="minorHAnsi"/>
        </w:rPr>
        <w:t>r</w:t>
      </w:r>
      <w:r w:rsidRPr="009D0802">
        <w:rPr>
          <w:rFonts w:cstheme="minorHAnsi"/>
        </w:rPr>
        <w:t>eceipt, storage and distribution of immunization supplies, m</w:t>
      </w:r>
      <w:r w:rsidRPr="002C0ECE">
        <w:rPr>
          <w:rFonts w:cstheme="minorHAnsi"/>
        </w:rPr>
        <w:t>onitoring the needs of the cold chain system. All routine immunization vaccines are procured through UNICEF procurement mechanis</w:t>
      </w:r>
      <w:r w:rsidRPr="00AB363B">
        <w:rPr>
          <w:rFonts w:cstheme="minorHAnsi"/>
        </w:rPr>
        <w:t xml:space="preserve">m and all vaccines procured for routine vaccination are WHO prequalified. The funding of the program significantly increased past years from 4.4 mln GEL in 2012 to 22.4 mln GEL in 2018, thus confirming that immunization is one of the highest Public Health </w:t>
      </w:r>
      <w:r w:rsidRPr="00A740EB">
        <w:rPr>
          <w:rFonts w:cstheme="minorHAnsi"/>
        </w:rPr>
        <w:t xml:space="preserve">priorities for the GoG. </w:t>
      </w:r>
      <w:r>
        <w:rPr>
          <w:rFonts w:cstheme="minorHAnsi"/>
        </w:rPr>
        <w:t>The c</w:t>
      </w:r>
      <w:r w:rsidRPr="002C0ECE">
        <w:rPr>
          <w:rFonts w:cstheme="minorHAnsi"/>
        </w:rPr>
        <w:t>urrent state immunization calendar covers vaccination against 12 infectious diseases: TB</w:t>
      </w:r>
      <w:r w:rsidRPr="00AB363B">
        <w:rPr>
          <w:rFonts w:cstheme="minorHAnsi"/>
        </w:rPr>
        <w:t xml:space="preserve">, Hepatitis B, Diphtheria, Pertussis, Tetanus, Poliomyelitis, Measles, Mumps, Rubella, Hib, Rota, and Pneumococcal. </w:t>
      </w:r>
      <w:r w:rsidRPr="002C0ECE">
        <w:rPr>
          <w:rFonts w:cstheme="minorHAnsi"/>
        </w:rPr>
        <w:t xml:space="preserve">According to the WHO recommendations the seasonal influenza vaccination is provided for selected high risk groups of population. </w:t>
      </w:r>
      <w:r w:rsidRPr="0068440B">
        <w:rPr>
          <w:rFonts w:cstheme="minorHAnsi"/>
          <w:highlight w:val="yellow"/>
        </w:rPr>
        <w:t>Since 2013 the access to immunization services in Georgia has been guaranteed under the State UHCP</w:t>
      </w:r>
      <w:ins w:id="44" w:author="Ketevan Goginashvili" w:date="2019-01-14T15:03:00Z">
        <w:r w:rsidR="00E9646D">
          <w:rPr>
            <w:rFonts w:cstheme="minorHAnsi"/>
            <w:highlight w:val="yellow"/>
          </w:rPr>
          <w:t xml:space="preserve"> and Rural Doctors state program</w:t>
        </w:r>
      </w:ins>
      <w:r w:rsidRPr="0068440B">
        <w:rPr>
          <w:rFonts w:cstheme="minorHAnsi"/>
          <w:highlight w:val="yellow"/>
        </w:rPr>
        <w:t>.</w:t>
      </w:r>
      <w:r w:rsidRPr="00AB363B">
        <w:rPr>
          <w:rFonts w:cstheme="minorHAnsi"/>
        </w:rPr>
        <w:t xml:space="preserve"> The </w:t>
      </w:r>
      <w:r>
        <w:rPr>
          <w:rFonts w:cstheme="minorHAnsi"/>
        </w:rPr>
        <w:t>C</w:t>
      </w:r>
      <w:r w:rsidRPr="002C0ECE">
        <w:rPr>
          <w:rFonts w:cstheme="minorHAnsi"/>
        </w:rPr>
        <w:t xml:space="preserve">omprehensive </w:t>
      </w:r>
      <w:r>
        <w:rPr>
          <w:rFonts w:cstheme="minorHAnsi"/>
        </w:rPr>
        <w:t>M</w:t>
      </w:r>
      <w:r w:rsidRPr="002C0ECE">
        <w:rPr>
          <w:rFonts w:cstheme="minorHAnsi"/>
        </w:rPr>
        <w:t>ulti-</w:t>
      </w:r>
      <w:r>
        <w:rPr>
          <w:rFonts w:cstheme="minorHAnsi"/>
        </w:rPr>
        <w:t>annual</w:t>
      </w:r>
      <w:r w:rsidRPr="002C0ECE">
        <w:rPr>
          <w:rFonts w:cstheme="minorHAnsi"/>
        </w:rPr>
        <w:t xml:space="preserve"> Acti</w:t>
      </w:r>
      <w:r w:rsidRPr="00AB363B">
        <w:rPr>
          <w:rFonts w:cstheme="minorHAnsi"/>
        </w:rPr>
        <w:t xml:space="preserve">on Plan </w:t>
      </w:r>
      <w:r w:rsidRPr="002C0ECE">
        <w:rPr>
          <w:rFonts w:cstheme="minorHAnsi"/>
        </w:rPr>
        <w:t xml:space="preserve">for </w:t>
      </w:r>
      <w:r w:rsidRPr="008F08AA">
        <w:rPr>
          <w:rFonts w:cstheme="minorHAnsi"/>
        </w:rPr>
        <w:t>Immunization (CMYPI</w:t>
      </w:r>
      <w:r w:rsidRPr="00BF76EA">
        <w:rPr>
          <w:rFonts w:cstheme="minorHAnsi"/>
        </w:rPr>
        <w:t xml:space="preserve">) </w:t>
      </w:r>
      <w:r w:rsidRPr="002C0ECE">
        <w:rPr>
          <w:rFonts w:cstheme="minorHAnsi"/>
        </w:rPr>
        <w:t>2017-2021</w:t>
      </w:r>
      <w:r>
        <w:rPr>
          <w:rFonts w:cstheme="minorHAnsi"/>
        </w:rPr>
        <w:t xml:space="preserve">, </w:t>
      </w:r>
      <w:r w:rsidRPr="002C0ECE">
        <w:rPr>
          <w:rFonts w:cstheme="minorHAnsi"/>
        </w:rPr>
        <w:t>adopted</w:t>
      </w:r>
      <w:r>
        <w:rPr>
          <w:rFonts w:cstheme="minorHAnsi"/>
        </w:rPr>
        <w:t xml:space="preserve"> in 2017</w:t>
      </w:r>
      <w:r w:rsidRPr="002C0ECE">
        <w:rPr>
          <w:rFonts w:cstheme="minorHAnsi"/>
        </w:rPr>
        <w:t>, follow</w:t>
      </w:r>
      <w:r>
        <w:rPr>
          <w:rFonts w:cstheme="minorHAnsi"/>
        </w:rPr>
        <w:t>s</w:t>
      </w:r>
      <w:r w:rsidRPr="002C0ECE">
        <w:rPr>
          <w:rFonts w:cstheme="minorHAnsi"/>
        </w:rPr>
        <w:t xml:space="preserve"> the main goals of the European Vaccine Action Plan (EVAP).</w:t>
      </w:r>
      <w:r w:rsidR="002751BF">
        <w:rPr>
          <w:rStyle w:val="FootnoteReference"/>
          <w:rFonts w:cstheme="minorHAnsi"/>
        </w:rPr>
        <w:footnoteReference w:id="54"/>
      </w:r>
      <w:r w:rsidRPr="002C0ECE">
        <w:rPr>
          <w:rFonts w:cstheme="minorHAnsi"/>
        </w:rPr>
        <w:t xml:space="preserve"> In 2016, </w:t>
      </w:r>
      <w:r>
        <w:rPr>
          <w:rFonts w:cstheme="minorHAnsi"/>
        </w:rPr>
        <w:t xml:space="preserve">as </w:t>
      </w:r>
      <w:r w:rsidRPr="002C0ECE">
        <w:rPr>
          <w:rFonts w:cstheme="minorHAnsi"/>
        </w:rPr>
        <w:t xml:space="preserve">compared to 2015, </w:t>
      </w:r>
      <w:r w:rsidRPr="00AB363B">
        <w:rPr>
          <w:rFonts w:cstheme="minorHAnsi"/>
        </w:rPr>
        <w:t>the vaccination coverage rates for most antigens were higher</w:t>
      </w:r>
      <w:r w:rsidRPr="000A6A28">
        <w:rPr>
          <w:rFonts w:cstheme="minorHAnsi"/>
        </w:rPr>
        <w:t xml:space="preserve"> </w:t>
      </w:r>
      <w:r w:rsidRPr="009D209F">
        <w:rPr>
          <w:rFonts w:cstheme="minorHAnsi"/>
        </w:rPr>
        <w:t>in the frame of the State immunization program,</w:t>
      </w:r>
      <w:r w:rsidRPr="002C0ECE">
        <w:rPr>
          <w:rFonts w:cstheme="minorHAnsi"/>
        </w:rPr>
        <w:t xml:space="preserve"> although, coverage rates for all vaccines have not yet reached 95% even in 2017</w:t>
      </w:r>
      <w:r w:rsidRPr="003706D7">
        <w:rPr>
          <w:rStyle w:val="FootnoteReference"/>
          <w:rFonts w:cstheme="minorHAnsi"/>
        </w:rPr>
        <w:footnoteReference w:id="55"/>
      </w:r>
      <w:r w:rsidRPr="003706D7">
        <w:rPr>
          <w:rFonts w:cstheme="minorHAnsi"/>
        </w:rPr>
        <w:t>. For vaccine-preventable diseases, current immunization rates are quite high. In 2</w:t>
      </w:r>
      <w:r w:rsidRPr="009D0802">
        <w:rPr>
          <w:rFonts w:cstheme="minorHAnsi"/>
        </w:rPr>
        <w:t xml:space="preserve">016, 85% of children were fully immunized against </w:t>
      </w:r>
      <w:r>
        <w:rPr>
          <w:rFonts w:cstheme="minorHAnsi"/>
        </w:rPr>
        <w:t>M</w:t>
      </w:r>
      <w:r w:rsidRPr="009D0802">
        <w:rPr>
          <w:rFonts w:cstheme="minorHAnsi"/>
        </w:rPr>
        <w:t xml:space="preserve">easles (i.e. had received both doses of the </w:t>
      </w:r>
      <w:r>
        <w:rPr>
          <w:rFonts w:cstheme="minorHAnsi"/>
        </w:rPr>
        <w:t>M</w:t>
      </w:r>
      <w:r w:rsidRPr="009D0802">
        <w:rPr>
          <w:rFonts w:cstheme="minorHAnsi"/>
        </w:rPr>
        <w:t xml:space="preserve">easles, </w:t>
      </w:r>
      <w:r>
        <w:rPr>
          <w:rFonts w:cstheme="minorHAnsi"/>
        </w:rPr>
        <w:t>M</w:t>
      </w:r>
      <w:r w:rsidRPr="009D0802">
        <w:rPr>
          <w:rFonts w:cstheme="minorHAnsi"/>
        </w:rPr>
        <w:t xml:space="preserve">umps, </w:t>
      </w:r>
      <w:r>
        <w:rPr>
          <w:rFonts w:cstheme="minorHAnsi"/>
        </w:rPr>
        <w:t>R</w:t>
      </w:r>
      <w:r w:rsidRPr="009D0802">
        <w:rPr>
          <w:rFonts w:cstheme="minorHAnsi"/>
        </w:rPr>
        <w:t xml:space="preserve">ubella vaccines); 97% of infants were immunized against </w:t>
      </w:r>
      <w:r>
        <w:rPr>
          <w:rFonts w:cstheme="minorHAnsi"/>
        </w:rPr>
        <w:t>D</w:t>
      </w:r>
      <w:r w:rsidRPr="009D0802">
        <w:rPr>
          <w:rFonts w:cstheme="minorHAnsi"/>
        </w:rPr>
        <w:t xml:space="preserve">iphtheria, </w:t>
      </w:r>
      <w:r>
        <w:rPr>
          <w:rFonts w:cstheme="minorHAnsi"/>
        </w:rPr>
        <w:t>P</w:t>
      </w:r>
      <w:r w:rsidRPr="009D0802">
        <w:rPr>
          <w:rFonts w:cstheme="minorHAnsi"/>
        </w:rPr>
        <w:t xml:space="preserve">ertussis and </w:t>
      </w:r>
      <w:r>
        <w:rPr>
          <w:rFonts w:cstheme="minorHAnsi"/>
        </w:rPr>
        <w:t>T</w:t>
      </w:r>
      <w:r w:rsidRPr="009D0802">
        <w:rPr>
          <w:rFonts w:cstheme="minorHAnsi"/>
        </w:rPr>
        <w:t xml:space="preserve">etanus; and 97% of infants were immunized against </w:t>
      </w:r>
      <w:r>
        <w:rPr>
          <w:rFonts w:cstheme="minorHAnsi"/>
        </w:rPr>
        <w:t>P</w:t>
      </w:r>
      <w:r w:rsidRPr="009D0802">
        <w:rPr>
          <w:rFonts w:cstheme="minorHAnsi"/>
        </w:rPr>
        <w:t xml:space="preserve">olio (UNICEF, 2017). As is the case in many countries of Europe, vaccine services have had to deal with public </w:t>
      </w:r>
      <w:r w:rsidRPr="009D0802">
        <w:rPr>
          <w:rFonts w:cstheme="minorHAnsi"/>
        </w:rPr>
        <w:lastRenderedPageBreak/>
        <w:t xml:space="preserve">trust issues but in Georgia they have also had to overcome </w:t>
      </w:r>
      <w:r>
        <w:rPr>
          <w:rFonts w:cstheme="minorHAnsi"/>
        </w:rPr>
        <w:t xml:space="preserve">the </w:t>
      </w:r>
      <w:r w:rsidRPr="009D0802">
        <w:rPr>
          <w:rFonts w:cstheme="minorHAnsi"/>
        </w:rPr>
        <w:t>systemic weaknesses in the basic infrastructure.</w:t>
      </w:r>
      <w:r w:rsidR="0022113F" w:rsidRPr="0022113F">
        <w:rPr>
          <w:rStyle w:val="FootnoteReference"/>
          <w:rFonts w:cstheme="minorHAnsi"/>
        </w:rPr>
        <w:t xml:space="preserve"> </w:t>
      </w:r>
      <w:r w:rsidR="0022113F">
        <w:rPr>
          <w:rStyle w:val="FootnoteReference"/>
          <w:rFonts w:cstheme="minorHAnsi"/>
        </w:rPr>
        <w:footnoteReference w:id="56"/>
      </w:r>
    </w:p>
    <w:p w14:paraId="7A2B8898" w14:textId="5D7C11BF" w:rsidR="004D246C" w:rsidRPr="0068440B" w:rsidRDefault="004D246C" w:rsidP="004D246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42"/>
        <w:jc w:val="both"/>
        <w:rPr>
          <w:rFonts w:ascii="Sylfaen" w:eastAsia="SimSun" w:hAnsi="Sylfaen" w:cstheme="minorHAnsi"/>
          <w:noProof/>
          <w:color w:val="000000"/>
          <w:shd w:val="clear" w:color="auto" w:fill="FFFFFF"/>
          <w:lang w:val="ka-GE" w:eastAsia="zh-CN"/>
        </w:rPr>
      </w:pPr>
      <w:r w:rsidRPr="009D0802">
        <w:rPr>
          <w:rFonts w:cstheme="minorHAnsi"/>
        </w:rPr>
        <w:t>Pharmaceutical costs in Georgia are very high. The two third</w:t>
      </w:r>
      <w:r w:rsidRPr="002C0ECE">
        <w:rPr>
          <w:rFonts w:cstheme="minorHAnsi"/>
        </w:rPr>
        <w:t>s of current OOP payments are for outpatient pharmaceuticals.</w:t>
      </w:r>
      <w:r w:rsidRPr="00AB363B">
        <w:rPr>
          <w:rFonts w:cstheme="minorHAnsi"/>
        </w:rPr>
        <w:t xml:space="preserve"> Th</w:t>
      </w:r>
      <w:r>
        <w:rPr>
          <w:rFonts w:cstheme="minorHAnsi"/>
        </w:rPr>
        <w:t xml:space="preserve">e </w:t>
      </w:r>
      <w:r w:rsidRPr="00BF76EA">
        <w:rPr>
          <w:rFonts w:cstheme="minorHAnsi"/>
        </w:rPr>
        <w:t xml:space="preserve">pharmaceutical costs </w:t>
      </w:r>
      <w:r w:rsidRPr="00AB363B">
        <w:rPr>
          <w:rFonts w:cstheme="minorHAnsi"/>
        </w:rPr>
        <w:t xml:space="preserve">represent one of the biggest gaps in coverage and </w:t>
      </w:r>
      <w:r>
        <w:rPr>
          <w:rFonts w:cstheme="minorHAnsi"/>
        </w:rPr>
        <w:t>are</w:t>
      </w:r>
      <w:r w:rsidRPr="002C0ECE">
        <w:rPr>
          <w:rFonts w:cstheme="minorHAnsi"/>
        </w:rPr>
        <w:t xml:space="preserve"> </w:t>
      </w:r>
      <w:r>
        <w:rPr>
          <w:rFonts w:cstheme="minorHAnsi"/>
        </w:rPr>
        <w:t>devastating</w:t>
      </w:r>
      <w:r w:rsidRPr="002C0ECE">
        <w:rPr>
          <w:rFonts w:cstheme="minorHAnsi"/>
        </w:rPr>
        <w:t xml:space="preserve"> for low-income households.</w:t>
      </w:r>
      <w:r w:rsidRPr="00AB363B">
        <w:rPr>
          <w:rStyle w:val="FootnoteReference"/>
          <w:rFonts w:cstheme="minorHAnsi"/>
        </w:rPr>
        <w:footnoteReference w:id="57"/>
      </w:r>
      <w:r w:rsidRPr="00AB363B">
        <w:rPr>
          <w:rFonts w:cstheme="minorHAnsi"/>
        </w:rPr>
        <w:t xml:space="preserve"> </w:t>
      </w:r>
      <w:r>
        <w:rPr>
          <w:rFonts w:cstheme="minorHAnsi"/>
        </w:rPr>
        <w:t>To aid the socially vulnerable population in covering pharmaceutical costs</w:t>
      </w:r>
      <w:r w:rsidRPr="002C0ECE">
        <w:rPr>
          <w:rFonts w:cstheme="minorHAnsi"/>
        </w:rPr>
        <w:t xml:space="preserve">, </w:t>
      </w:r>
      <w:r w:rsidRPr="00AB363B">
        <w:rPr>
          <w:rFonts w:eastAsia="SimSun" w:cstheme="minorHAnsi"/>
          <w:noProof/>
          <w:color w:val="000000"/>
          <w:shd w:val="clear" w:color="auto" w:fill="FFFFFF"/>
          <w:lang w:eastAsia="zh-CN"/>
        </w:rPr>
        <w:t xml:space="preserve">the Government launched </w:t>
      </w:r>
      <w:r>
        <w:rPr>
          <w:rFonts w:eastAsia="SimSun" w:cstheme="minorHAnsi"/>
          <w:noProof/>
          <w:color w:val="000000"/>
          <w:shd w:val="clear" w:color="auto" w:fill="FFFFFF"/>
          <w:lang w:eastAsia="zh-CN"/>
        </w:rPr>
        <w:t>the targeted</w:t>
      </w:r>
      <w:r w:rsidRPr="002C0ECE">
        <w:rPr>
          <w:rFonts w:eastAsia="SimSun" w:cstheme="minorHAnsi"/>
          <w:noProof/>
          <w:color w:val="000000"/>
          <w:shd w:val="clear" w:color="auto" w:fill="FFFFFF"/>
          <w:lang w:eastAsia="zh-CN"/>
        </w:rPr>
        <w:t xml:space="preserve"> program </w:t>
      </w:r>
      <w:r w:rsidRPr="00AB363B">
        <w:rPr>
          <w:rFonts w:eastAsia="SimSun" w:cstheme="minorHAnsi"/>
          <w:noProof/>
          <w:color w:val="000000"/>
          <w:shd w:val="clear" w:color="auto" w:fill="FFFFFF"/>
          <w:lang w:eastAsia="zh-CN"/>
        </w:rPr>
        <w:t>i</w:t>
      </w:r>
      <w:r w:rsidRPr="00A740EB">
        <w:rPr>
          <w:rFonts w:eastAsia="SimSun" w:cstheme="minorHAnsi"/>
          <w:noProof/>
          <w:color w:val="000000"/>
          <w:shd w:val="clear" w:color="auto" w:fill="FFFFFF"/>
          <w:lang w:eastAsia="zh-CN"/>
        </w:rPr>
        <w:t>n 2017,</w:t>
      </w:r>
      <w:r w:rsidRPr="004D246C">
        <w:rPr>
          <w:rFonts w:eastAsia="SimSun" w:cstheme="minorHAnsi"/>
          <w:noProof/>
          <w:color w:val="000000"/>
          <w:shd w:val="clear" w:color="auto" w:fill="FFFFFF"/>
          <w:lang w:eastAsia="zh-CN"/>
        </w:rPr>
        <w:t xml:space="preserve"> provi</w:t>
      </w:r>
      <w:r>
        <w:rPr>
          <w:rFonts w:eastAsia="SimSun" w:cstheme="minorHAnsi"/>
          <w:noProof/>
          <w:color w:val="000000"/>
          <w:shd w:val="clear" w:color="auto" w:fill="FFFFFF"/>
          <w:lang w:eastAsia="zh-CN"/>
        </w:rPr>
        <w:t>ding</w:t>
      </w:r>
      <w:r w:rsidRPr="002C0ECE">
        <w:rPr>
          <w:rFonts w:eastAsia="SimSun" w:cstheme="minorHAnsi"/>
          <w:noProof/>
          <w:color w:val="000000"/>
          <w:shd w:val="clear" w:color="auto" w:fill="FFFFFF"/>
          <w:lang w:eastAsia="zh-CN"/>
        </w:rPr>
        <w:t xml:space="preserve"> medicines for treatment of chronic </w:t>
      </w:r>
      <w:r w:rsidRPr="00AB363B">
        <w:rPr>
          <w:rFonts w:eastAsia="SimSun" w:cstheme="minorHAnsi"/>
          <w:noProof/>
          <w:color w:val="000000"/>
          <w:shd w:val="clear" w:color="auto" w:fill="FFFFFF"/>
          <w:lang w:eastAsia="zh-CN"/>
        </w:rPr>
        <w:t>NCDs (</w:t>
      </w:r>
      <w:r w:rsidR="00EF6BC3">
        <w:rPr>
          <w:rFonts w:ascii="Sylfaen" w:eastAsia="SimSun" w:hAnsi="Sylfaen" w:cstheme="minorHAnsi"/>
          <w:noProof/>
          <w:color w:val="000000"/>
          <w:shd w:val="clear" w:color="auto" w:fill="FFFFFF"/>
          <w:lang w:eastAsia="zh-CN"/>
        </w:rPr>
        <w:t>I</w:t>
      </w:r>
      <w:r w:rsidRPr="00AB363B">
        <w:rPr>
          <w:rFonts w:eastAsia="SimSun" w:cstheme="minorHAnsi"/>
          <w:noProof/>
          <w:color w:val="000000"/>
          <w:shd w:val="clear" w:color="auto" w:fill="FFFFFF"/>
          <w:lang w:eastAsia="zh-CN"/>
        </w:rPr>
        <w:t xml:space="preserve">schemic heart disease, </w:t>
      </w:r>
      <w:r w:rsidR="00EF6BC3">
        <w:rPr>
          <w:rFonts w:eastAsia="SimSun" w:cstheme="minorHAnsi"/>
          <w:noProof/>
          <w:color w:val="000000"/>
          <w:shd w:val="clear" w:color="auto" w:fill="FFFFFF"/>
          <w:lang w:eastAsia="zh-CN"/>
        </w:rPr>
        <w:t>H</w:t>
      </w:r>
      <w:r w:rsidRPr="00AB363B">
        <w:rPr>
          <w:rFonts w:eastAsia="SimSun" w:cstheme="minorHAnsi"/>
          <w:noProof/>
          <w:color w:val="000000"/>
          <w:shd w:val="clear" w:color="auto" w:fill="FFFFFF"/>
          <w:lang w:eastAsia="zh-CN"/>
        </w:rPr>
        <w:t xml:space="preserve">ypertension, </w:t>
      </w:r>
      <w:r w:rsidR="00EF6BC3">
        <w:rPr>
          <w:rFonts w:eastAsia="SimSun" w:cstheme="minorHAnsi"/>
          <w:noProof/>
          <w:color w:val="000000"/>
          <w:shd w:val="clear" w:color="auto" w:fill="FFFFFF"/>
          <w:lang w:eastAsia="zh-CN"/>
        </w:rPr>
        <w:t>H</w:t>
      </w:r>
      <w:r w:rsidRPr="00AB363B">
        <w:rPr>
          <w:rFonts w:eastAsia="SimSun" w:cstheme="minorHAnsi"/>
          <w:noProof/>
          <w:color w:val="000000"/>
          <w:shd w:val="clear" w:color="auto" w:fill="FFFFFF"/>
          <w:lang w:eastAsia="zh-CN"/>
        </w:rPr>
        <w:t xml:space="preserve">eart failure, </w:t>
      </w:r>
      <w:r w:rsidR="00EF6BC3">
        <w:rPr>
          <w:rFonts w:eastAsia="SimSun" w:cstheme="minorHAnsi"/>
          <w:noProof/>
          <w:color w:val="000000"/>
          <w:shd w:val="clear" w:color="auto" w:fill="FFFFFF"/>
          <w:lang w:eastAsia="zh-CN"/>
        </w:rPr>
        <w:t>A</w:t>
      </w:r>
      <w:r w:rsidRPr="00AB363B">
        <w:rPr>
          <w:rFonts w:eastAsia="SimSun" w:cstheme="minorHAnsi"/>
          <w:noProof/>
          <w:color w:val="000000"/>
          <w:shd w:val="clear" w:color="auto" w:fill="FFFFFF"/>
          <w:lang w:eastAsia="zh-CN"/>
        </w:rPr>
        <w:t xml:space="preserve">sthma, </w:t>
      </w:r>
      <w:r w:rsidR="00EF6BC3">
        <w:rPr>
          <w:rFonts w:eastAsia="SimSun" w:cstheme="minorHAnsi"/>
          <w:noProof/>
          <w:color w:val="000000"/>
          <w:shd w:val="clear" w:color="auto" w:fill="FFFFFF"/>
          <w:lang w:eastAsia="zh-CN"/>
        </w:rPr>
        <w:t>D</w:t>
      </w:r>
      <w:r w:rsidRPr="00AB363B">
        <w:rPr>
          <w:rFonts w:eastAsia="SimSun" w:cstheme="minorHAnsi"/>
          <w:noProof/>
          <w:color w:val="000000"/>
          <w:shd w:val="clear" w:color="auto" w:fill="FFFFFF"/>
          <w:lang w:eastAsia="zh-CN"/>
        </w:rPr>
        <w:t xml:space="preserve">iabetes </w:t>
      </w:r>
      <w:r w:rsidR="00EF6BC3">
        <w:rPr>
          <w:rFonts w:eastAsia="SimSun" w:cstheme="minorHAnsi"/>
          <w:noProof/>
          <w:color w:val="000000"/>
          <w:shd w:val="clear" w:color="auto" w:fill="FFFFFF"/>
          <w:lang w:eastAsia="zh-CN"/>
        </w:rPr>
        <w:t>T</w:t>
      </w:r>
      <w:r w:rsidRPr="002C0ECE">
        <w:rPr>
          <w:rFonts w:eastAsia="SimSun" w:cstheme="minorHAnsi"/>
          <w:noProof/>
          <w:color w:val="000000"/>
          <w:shd w:val="clear" w:color="auto" w:fill="FFFFFF"/>
          <w:lang w:eastAsia="zh-CN"/>
        </w:rPr>
        <w:t xml:space="preserve">ype 2, and </w:t>
      </w:r>
      <w:r w:rsidR="00EF6BC3">
        <w:rPr>
          <w:rFonts w:eastAsia="SimSun" w:cstheme="minorHAnsi"/>
          <w:noProof/>
          <w:color w:val="000000"/>
          <w:shd w:val="clear" w:color="auto" w:fill="FFFFFF"/>
          <w:lang w:eastAsia="zh-CN"/>
        </w:rPr>
        <w:t>T</w:t>
      </w:r>
      <w:r w:rsidRPr="002C0ECE">
        <w:rPr>
          <w:rFonts w:eastAsia="SimSun" w:cstheme="minorHAnsi"/>
          <w:noProof/>
          <w:color w:val="000000"/>
          <w:shd w:val="clear" w:color="auto" w:fill="FFFFFF"/>
          <w:lang w:eastAsia="zh-CN"/>
        </w:rPr>
        <w:t xml:space="preserve">hyroid </w:t>
      </w:r>
      <w:r w:rsidR="00EF6BC3">
        <w:rPr>
          <w:rFonts w:eastAsia="SimSun" w:cstheme="minorHAnsi"/>
          <w:noProof/>
          <w:color w:val="000000"/>
          <w:shd w:val="clear" w:color="auto" w:fill="FFFFFF"/>
          <w:lang w:eastAsia="zh-CN"/>
        </w:rPr>
        <w:t>G</w:t>
      </w:r>
      <w:r w:rsidRPr="002C0ECE">
        <w:rPr>
          <w:rFonts w:eastAsia="SimSun" w:cstheme="minorHAnsi"/>
          <w:noProof/>
          <w:color w:val="000000"/>
          <w:shd w:val="clear" w:color="auto" w:fill="FFFFFF"/>
          <w:lang w:eastAsia="zh-CN"/>
        </w:rPr>
        <w:t xml:space="preserve">land </w:t>
      </w:r>
      <w:r w:rsidR="00EF6BC3">
        <w:rPr>
          <w:rFonts w:eastAsia="SimSun" w:cstheme="minorHAnsi"/>
          <w:noProof/>
          <w:color w:val="000000"/>
          <w:shd w:val="clear" w:color="auto" w:fill="FFFFFF"/>
          <w:lang w:eastAsia="zh-CN"/>
        </w:rPr>
        <w:t>D</w:t>
      </w:r>
      <w:r w:rsidRPr="002C0ECE">
        <w:rPr>
          <w:rFonts w:eastAsia="SimSun" w:cstheme="minorHAnsi"/>
          <w:noProof/>
          <w:color w:val="000000"/>
          <w:shd w:val="clear" w:color="auto" w:fill="FFFFFF"/>
          <w:lang w:eastAsia="zh-CN"/>
        </w:rPr>
        <w:t>iseases).</w:t>
      </w:r>
    </w:p>
    <w:p w14:paraId="73243556" w14:textId="77777777" w:rsidR="004D246C" w:rsidRPr="006930D3" w:rsidRDefault="004D246C" w:rsidP="004D246C">
      <w:pPr>
        <w:pStyle w:val="Heading3"/>
        <w:jc w:val="both"/>
        <w:rPr>
          <w:rFonts w:asciiTheme="minorHAnsi" w:hAnsiTheme="minorHAnsi" w:cstheme="minorHAnsi"/>
          <w:b/>
        </w:rPr>
      </w:pPr>
      <w:r w:rsidRPr="006930D3">
        <w:rPr>
          <w:rFonts w:asciiTheme="minorHAnsi" w:hAnsiTheme="minorHAnsi" w:cstheme="minorHAnsi"/>
          <w:b/>
        </w:rPr>
        <w:t>Increase health financing and the recruitment, development, training and retention of the health workforce (SDG 3.C)</w:t>
      </w:r>
    </w:p>
    <w:p w14:paraId="4F1F29D7" w14:textId="0B4ECC71" w:rsidR="004D246C" w:rsidRPr="003706D7" w:rsidRDefault="004D246C" w:rsidP="004D246C">
      <w:pPr>
        <w:spacing w:after="120" w:line="240" w:lineRule="auto"/>
        <w:ind w:left="23"/>
        <w:jc w:val="both"/>
        <w:rPr>
          <w:rFonts w:cstheme="minorHAnsi"/>
        </w:rPr>
      </w:pPr>
      <w:r w:rsidRPr="003706D7">
        <w:rPr>
          <w:rFonts w:cstheme="minorHAnsi"/>
        </w:rPr>
        <w:t xml:space="preserve">The </w:t>
      </w:r>
      <w:r>
        <w:rPr>
          <w:rFonts w:cstheme="minorHAnsi"/>
        </w:rPr>
        <w:t>h</w:t>
      </w:r>
      <w:r w:rsidRPr="003706D7">
        <w:rPr>
          <w:rFonts w:cstheme="minorHAnsi"/>
        </w:rPr>
        <w:t xml:space="preserve">ealth </w:t>
      </w:r>
      <w:r>
        <w:rPr>
          <w:rFonts w:cstheme="minorHAnsi"/>
        </w:rPr>
        <w:t>c</w:t>
      </w:r>
      <w:r w:rsidRPr="003706D7">
        <w:rPr>
          <w:rFonts w:cstheme="minorHAnsi"/>
        </w:rPr>
        <w:t xml:space="preserve">are </w:t>
      </w:r>
      <w:r>
        <w:rPr>
          <w:rFonts w:cstheme="minorHAnsi"/>
        </w:rPr>
        <w:t>s</w:t>
      </w:r>
      <w:r w:rsidRPr="003706D7">
        <w:rPr>
          <w:rFonts w:cstheme="minorHAnsi"/>
        </w:rPr>
        <w:t>ystem of Georgia is characterized by the excess of doctors</w:t>
      </w:r>
      <w:r>
        <w:rPr>
          <w:rFonts w:cstheme="minorHAnsi"/>
        </w:rPr>
        <w:t>,</w:t>
      </w:r>
      <w:r w:rsidRPr="003706D7">
        <w:rPr>
          <w:rFonts w:cstheme="minorHAnsi"/>
        </w:rPr>
        <w:t xml:space="preserve"> the lack of nurses and uneven geographical distribution of health care workforce. In last years the ratio of numbers of nurses to physicians has </w:t>
      </w:r>
      <w:r>
        <w:rPr>
          <w:rFonts w:cstheme="minorHAnsi"/>
        </w:rPr>
        <w:t>been decreasing</w:t>
      </w:r>
      <w:r w:rsidRPr="003706D7">
        <w:rPr>
          <w:rFonts w:cstheme="minorHAnsi"/>
        </w:rPr>
        <w:t xml:space="preserve">. </w:t>
      </w:r>
      <w:r>
        <w:rPr>
          <w:rFonts w:cstheme="minorHAnsi"/>
        </w:rPr>
        <w:t>The d</w:t>
      </w:r>
      <w:r w:rsidRPr="003706D7">
        <w:rPr>
          <w:rFonts w:cstheme="minorHAnsi"/>
        </w:rPr>
        <w:t>ensities of physicians and nurses (numbers of physicians and nurses per 100000 popul</w:t>
      </w:r>
      <w:r w:rsidRPr="009D0802">
        <w:rPr>
          <w:rFonts w:cstheme="minorHAnsi"/>
        </w:rPr>
        <w:t xml:space="preserve">ation) are main indicators of healthcare resources. In Georgia, </w:t>
      </w:r>
      <w:r>
        <w:rPr>
          <w:rFonts w:cstheme="minorHAnsi"/>
        </w:rPr>
        <w:t>t</w:t>
      </w:r>
      <w:r w:rsidRPr="009D0802">
        <w:rPr>
          <w:rFonts w:cstheme="minorHAnsi"/>
        </w:rPr>
        <w:t xml:space="preserve">he number of professionally active physicians per 100000 population </w:t>
      </w:r>
      <w:r>
        <w:rPr>
          <w:rFonts w:cstheme="minorHAnsi"/>
        </w:rPr>
        <w:t xml:space="preserve">has </w:t>
      </w:r>
      <w:r w:rsidRPr="009D0802">
        <w:rPr>
          <w:rFonts w:cstheme="minorHAnsi"/>
        </w:rPr>
        <w:t>increased from 400.0 in 2006 to 705.6 in 2017;</w:t>
      </w:r>
      <w:r w:rsidRPr="005352A5">
        <w:rPr>
          <w:rFonts w:cstheme="minorHAnsi"/>
        </w:rPr>
        <w:t xml:space="preserve"> the number of professionally active nurses per 100000 population </w:t>
      </w:r>
      <w:r w:rsidRPr="002C0ECE">
        <w:rPr>
          <w:rFonts w:cstheme="minorHAnsi"/>
        </w:rPr>
        <w:t xml:space="preserve">had </w:t>
      </w:r>
      <w:r>
        <w:rPr>
          <w:rFonts w:cstheme="minorHAnsi"/>
        </w:rPr>
        <w:t xml:space="preserve">been </w:t>
      </w:r>
      <w:r w:rsidRPr="002C0ECE">
        <w:rPr>
          <w:rFonts w:cstheme="minorHAnsi"/>
        </w:rPr>
        <w:t>decreasing</w:t>
      </w:r>
      <w:r w:rsidRPr="00AB363B">
        <w:rPr>
          <w:rFonts w:cstheme="minorHAnsi"/>
        </w:rPr>
        <w:t xml:space="preserve"> till 2012, but since then it </w:t>
      </w:r>
      <w:r>
        <w:rPr>
          <w:rFonts w:cstheme="minorHAnsi"/>
        </w:rPr>
        <w:t xml:space="preserve">has </w:t>
      </w:r>
      <w:r w:rsidRPr="002C0ECE">
        <w:rPr>
          <w:rFonts w:cstheme="minorHAnsi"/>
        </w:rPr>
        <w:t>increase</w:t>
      </w:r>
      <w:r>
        <w:rPr>
          <w:rFonts w:cstheme="minorHAnsi"/>
        </w:rPr>
        <w:t>d</w:t>
      </w:r>
      <w:r w:rsidRPr="002C0ECE">
        <w:rPr>
          <w:rFonts w:cstheme="minorHAnsi"/>
        </w:rPr>
        <w:t xml:space="preserve"> from 388.7 </w:t>
      </w:r>
      <w:r w:rsidRPr="00AB363B">
        <w:rPr>
          <w:rFonts w:cstheme="minorHAnsi"/>
        </w:rPr>
        <w:t>to 509</w:t>
      </w:r>
      <w:r w:rsidRPr="00A740EB">
        <w:rPr>
          <w:rFonts w:cstheme="minorHAnsi"/>
        </w:rPr>
        <w:t>.0 in 201</w:t>
      </w:r>
      <w:r w:rsidRPr="004D246C">
        <w:rPr>
          <w:rFonts w:cstheme="minorHAnsi"/>
        </w:rPr>
        <w:t>7</w:t>
      </w:r>
      <w:r w:rsidRPr="00D7221B">
        <w:rPr>
          <w:rFonts w:cstheme="minorHAnsi"/>
        </w:rPr>
        <w:t xml:space="preserve">. Furthermore, there are three times as many </w:t>
      </w:r>
      <w:r w:rsidRPr="00CA3CD0">
        <w:rPr>
          <w:rFonts w:cstheme="minorHAnsi"/>
        </w:rPr>
        <w:t>doctors in Tbilisi than there are in other regions.</w:t>
      </w:r>
      <w:r w:rsidRPr="003706D7">
        <w:rPr>
          <w:rFonts w:cstheme="minorHAnsi"/>
          <w:vertAlign w:val="superscript"/>
        </w:rPr>
        <w:footnoteReference w:id="58"/>
      </w:r>
    </w:p>
    <w:p w14:paraId="7994F1D9" w14:textId="7432E1CC" w:rsidR="004D246C" w:rsidRPr="003706D7" w:rsidRDefault="004D246C" w:rsidP="004D246C">
      <w:pPr>
        <w:spacing w:after="120" w:line="240" w:lineRule="auto"/>
        <w:ind w:left="23"/>
        <w:jc w:val="both"/>
        <w:rPr>
          <w:rFonts w:cstheme="minorHAnsi"/>
        </w:rPr>
      </w:pPr>
      <w:r w:rsidRPr="009D0802">
        <w:rPr>
          <w:rFonts w:cstheme="minorHAnsi"/>
        </w:rPr>
        <w:t xml:space="preserve">In Georgia, education of doctors is carried out according to the global standards of the World Federation for Medical Education (WFME) which covers 3 stages - undergraduate education, postgraduate education and continuous professional development. The period of undergraduate study is 6 years. Postgraduate education is being implemented in the framework of residency programs since 1999. After finishing residency preparation, applicants are given the opportunity to get the State Certificate and start the medical practice in </w:t>
      </w:r>
      <w:r>
        <w:rPr>
          <w:rFonts w:cstheme="minorHAnsi"/>
        </w:rPr>
        <w:t>respective</w:t>
      </w:r>
      <w:r w:rsidRPr="009D0802">
        <w:rPr>
          <w:rFonts w:cstheme="minorHAnsi"/>
        </w:rPr>
        <w:t xml:space="preserve"> specialty </w:t>
      </w:r>
      <w:r>
        <w:rPr>
          <w:rFonts w:cstheme="minorHAnsi"/>
        </w:rPr>
        <w:t xml:space="preserve">as </w:t>
      </w:r>
      <w:r w:rsidRPr="009D0802">
        <w:rPr>
          <w:rFonts w:cstheme="minorHAnsi"/>
        </w:rPr>
        <w:t xml:space="preserve">permitted by the state certificate. </w:t>
      </w:r>
      <w:r>
        <w:rPr>
          <w:rFonts w:cstheme="minorHAnsi"/>
        </w:rPr>
        <w:t>The d</w:t>
      </w:r>
      <w:r w:rsidRPr="009D0802">
        <w:rPr>
          <w:rFonts w:cstheme="minorHAnsi"/>
        </w:rPr>
        <w:t xml:space="preserve">uration of residency programs is similar to </w:t>
      </w:r>
      <w:r>
        <w:rPr>
          <w:rFonts w:cstheme="minorHAnsi"/>
        </w:rPr>
        <w:t xml:space="preserve">the </w:t>
      </w:r>
      <w:r w:rsidRPr="009D0802">
        <w:rPr>
          <w:rFonts w:cstheme="minorHAnsi"/>
        </w:rPr>
        <w:t xml:space="preserve">EU countries’ programs. Residency programs for medical specialties, as well as sub-specialties, doctor’s assessment systems (certification exam tests, </w:t>
      </w:r>
      <w:r>
        <w:rPr>
          <w:rFonts w:cstheme="minorHAnsi"/>
        </w:rPr>
        <w:t>s</w:t>
      </w:r>
      <w:r w:rsidRPr="009D0802">
        <w:rPr>
          <w:rFonts w:cstheme="minorHAnsi"/>
        </w:rPr>
        <w:t xml:space="preserve">tate certification tests) are regularly been updated since 2013. Since 2016, </w:t>
      </w:r>
      <w:r w:rsidRPr="002C0ECE">
        <w:rPr>
          <w:rFonts w:cstheme="minorHAnsi"/>
        </w:rPr>
        <w:t>an implementation of</w:t>
      </w:r>
      <w:r>
        <w:rPr>
          <w:rFonts w:cstheme="minorHAnsi"/>
        </w:rPr>
        <w:t xml:space="preserve"> an</w:t>
      </w:r>
      <w:r w:rsidRPr="002C0ECE">
        <w:rPr>
          <w:rFonts w:cstheme="minorHAnsi"/>
        </w:rPr>
        <w:t xml:space="preserve"> online platform of the British Medical Journal (BMJ) </w:t>
      </w:r>
      <w:r w:rsidRPr="00AB363B">
        <w:rPr>
          <w:rFonts w:cstheme="minorHAnsi"/>
        </w:rPr>
        <w:t xml:space="preserve">has </w:t>
      </w:r>
      <w:r w:rsidRPr="00A740EB">
        <w:rPr>
          <w:rFonts w:cstheme="minorHAnsi"/>
        </w:rPr>
        <w:t>started</w:t>
      </w:r>
      <w:r w:rsidRPr="00594D2F">
        <w:rPr>
          <w:rFonts w:cstheme="minorHAnsi"/>
        </w:rPr>
        <w:t xml:space="preserve"> </w:t>
      </w:r>
      <w:r w:rsidRPr="005D15D9">
        <w:rPr>
          <w:rFonts w:cstheme="minorHAnsi"/>
        </w:rPr>
        <w:t xml:space="preserve">in Georgia </w:t>
      </w:r>
      <w:r w:rsidRPr="009D0802">
        <w:rPr>
          <w:rFonts w:cstheme="minorHAnsi"/>
        </w:rPr>
        <w:t xml:space="preserve">with the support of </w:t>
      </w:r>
      <w:r>
        <w:rPr>
          <w:rFonts w:cstheme="minorHAnsi"/>
        </w:rPr>
        <w:t xml:space="preserve">the </w:t>
      </w:r>
      <w:r w:rsidRPr="009D0802">
        <w:rPr>
          <w:rFonts w:cstheme="minorHAnsi"/>
        </w:rPr>
        <w:t>Defense Threat Reduction Agency of the United States</w:t>
      </w:r>
      <w:r w:rsidRPr="00A77CA7">
        <w:rPr>
          <w:rFonts w:cstheme="minorHAnsi"/>
        </w:rPr>
        <w:t xml:space="preserve"> (DTRA)</w:t>
      </w:r>
      <w:r>
        <w:rPr>
          <w:rFonts w:cstheme="minorHAnsi"/>
        </w:rPr>
        <w:t xml:space="preserve">, allowing the </w:t>
      </w:r>
      <w:r w:rsidRPr="002C0ECE">
        <w:rPr>
          <w:rFonts w:cstheme="minorHAnsi"/>
        </w:rPr>
        <w:t xml:space="preserve">Georgian doctors </w:t>
      </w:r>
      <w:r w:rsidRPr="00AB363B">
        <w:rPr>
          <w:rFonts w:cstheme="minorHAnsi"/>
        </w:rPr>
        <w:t xml:space="preserve">to use </w:t>
      </w:r>
      <w:r>
        <w:rPr>
          <w:rFonts w:cstheme="minorHAnsi"/>
        </w:rPr>
        <w:t xml:space="preserve">the </w:t>
      </w:r>
      <w:r w:rsidRPr="002C0ECE">
        <w:rPr>
          <w:rFonts w:cstheme="minorHAnsi"/>
        </w:rPr>
        <w:t>BMJ Best Practice (“BMJ BP”) and BMJ Learning (“B</w:t>
      </w:r>
      <w:r w:rsidR="00540C01">
        <w:rPr>
          <w:rFonts w:ascii="Sylfaen" w:hAnsi="Sylfaen" w:cstheme="minorHAnsi"/>
          <w:lang w:val="ka-GE"/>
        </w:rPr>
        <w:t>1</w:t>
      </w:r>
      <w:r w:rsidR="00540C01">
        <w:rPr>
          <w:rFonts w:ascii="Sylfaen" w:hAnsi="Sylfaen" w:cstheme="minorHAnsi"/>
          <w:lang w:val="ka-GE"/>
        </w:rPr>
        <w:tab/>
      </w:r>
      <w:r w:rsidRPr="002C0ECE">
        <w:rPr>
          <w:rFonts w:cstheme="minorHAnsi"/>
        </w:rPr>
        <w:t xml:space="preserve">MJ-L”) for 3 years. </w:t>
      </w:r>
      <w:r>
        <w:rPr>
          <w:rFonts w:cstheme="minorHAnsi"/>
        </w:rPr>
        <w:t>The r</w:t>
      </w:r>
      <w:r w:rsidRPr="002C0ECE">
        <w:rPr>
          <w:rFonts w:cstheme="minorHAnsi"/>
        </w:rPr>
        <w:t>equirements for accreditation of continuous med</w:t>
      </w:r>
      <w:r w:rsidRPr="00AB363B">
        <w:rPr>
          <w:rFonts w:cstheme="minorHAnsi"/>
        </w:rPr>
        <w:t xml:space="preserve">ical education activities were renewed in 2017. Since 2018, </w:t>
      </w:r>
      <w:r w:rsidRPr="00A740EB">
        <w:rPr>
          <w:rFonts w:cstheme="minorHAnsi"/>
        </w:rPr>
        <w:t>participat</w:t>
      </w:r>
      <w:r>
        <w:rPr>
          <w:rFonts w:cstheme="minorHAnsi"/>
        </w:rPr>
        <w:t>ion</w:t>
      </w:r>
      <w:r w:rsidRPr="002C0ECE">
        <w:rPr>
          <w:rFonts w:cstheme="minorHAnsi"/>
        </w:rPr>
        <w:t xml:space="preserve"> in </w:t>
      </w:r>
      <w:r w:rsidRPr="00AB363B">
        <w:rPr>
          <w:rFonts w:cstheme="minorHAnsi"/>
        </w:rPr>
        <w:t>Continuous Professional D</w:t>
      </w:r>
      <w:r w:rsidRPr="00A740EB">
        <w:rPr>
          <w:rFonts w:cstheme="minorHAnsi"/>
        </w:rPr>
        <w:t xml:space="preserve">evelopment programs </w:t>
      </w:r>
      <w:r w:rsidRPr="008C5C38">
        <w:rPr>
          <w:rFonts w:cstheme="minorHAnsi"/>
        </w:rPr>
        <w:t>became mandatory</w:t>
      </w:r>
      <w:r>
        <w:rPr>
          <w:rFonts w:cstheme="minorHAnsi"/>
        </w:rPr>
        <w:t xml:space="preserve"> </w:t>
      </w:r>
      <w:r w:rsidRPr="002C0ECE">
        <w:rPr>
          <w:rFonts w:cstheme="minorHAnsi"/>
        </w:rPr>
        <w:t>for obstetrician-gynecologists and neonatologists working in perinatal services.</w:t>
      </w:r>
      <w:r w:rsidRPr="003706D7">
        <w:rPr>
          <w:rFonts w:cstheme="minorHAnsi"/>
          <w:vertAlign w:val="superscript"/>
        </w:rPr>
        <w:footnoteReference w:id="59"/>
      </w:r>
      <w:r>
        <w:rPr>
          <w:rFonts w:cstheme="minorHAnsi"/>
        </w:rPr>
        <w:t xml:space="preserve"> </w:t>
      </w:r>
    </w:p>
    <w:p w14:paraId="620EFC61" w14:textId="77777777" w:rsidR="004D246C" w:rsidRPr="006930D3" w:rsidRDefault="004D246C" w:rsidP="004D246C">
      <w:pPr>
        <w:pStyle w:val="Heading3"/>
        <w:jc w:val="both"/>
        <w:rPr>
          <w:rFonts w:asciiTheme="minorHAnsi" w:hAnsiTheme="minorHAnsi" w:cstheme="minorHAnsi"/>
          <w:b/>
        </w:rPr>
      </w:pPr>
      <w:r w:rsidRPr="006930D3">
        <w:rPr>
          <w:rFonts w:asciiTheme="minorHAnsi" w:hAnsiTheme="minorHAnsi" w:cstheme="minorHAnsi"/>
          <w:b/>
        </w:rPr>
        <w:t>Strengthen the capacity for early warning, risk reduction and management of national and global health risks (SDG 3.D)</w:t>
      </w:r>
    </w:p>
    <w:p w14:paraId="73F4FA77" w14:textId="1606E73F" w:rsidR="004D246C" w:rsidRPr="009D0802" w:rsidRDefault="004D246C" w:rsidP="004D246C">
      <w:pPr>
        <w:spacing w:after="120" w:line="240" w:lineRule="auto"/>
        <w:ind w:left="20"/>
        <w:jc w:val="both"/>
        <w:rPr>
          <w:rFonts w:cstheme="minorHAnsi"/>
        </w:rPr>
      </w:pPr>
      <w:r w:rsidRPr="003706D7">
        <w:rPr>
          <w:rFonts w:cstheme="minorHAnsi"/>
        </w:rPr>
        <w:t xml:space="preserve">Georgia reached the full compliance with the core International Health Regulations (IHR) requirements by the June 2012 deadline set by the WHO. </w:t>
      </w:r>
      <w:r>
        <w:rPr>
          <w:rFonts w:cstheme="minorHAnsi"/>
        </w:rPr>
        <w:t xml:space="preserve">The </w:t>
      </w:r>
      <w:r w:rsidRPr="003706D7">
        <w:rPr>
          <w:rFonts w:cstheme="minorHAnsi"/>
        </w:rPr>
        <w:t xml:space="preserve">NCDC is designated as the National Focal Point (NFP). </w:t>
      </w:r>
      <w:r>
        <w:rPr>
          <w:rFonts w:cstheme="minorHAnsi"/>
        </w:rPr>
        <w:t xml:space="preserve">The </w:t>
      </w:r>
      <w:r w:rsidRPr="003706D7">
        <w:rPr>
          <w:rFonts w:cstheme="minorHAnsi"/>
        </w:rPr>
        <w:t>NCDC is accessible at a</w:t>
      </w:r>
      <w:r w:rsidRPr="009D0802">
        <w:rPr>
          <w:rFonts w:cstheme="minorHAnsi"/>
        </w:rPr>
        <w:t xml:space="preserve">ll times for communication with the WHO IHR Contact Point, has a 24/7 duty officer system, is able to receive notifications from national surveillance system and from other stakeholders, </w:t>
      </w:r>
      <w:r>
        <w:rPr>
          <w:rFonts w:cstheme="minorHAnsi"/>
        </w:rPr>
        <w:t xml:space="preserve">to </w:t>
      </w:r>
      <w:r w:rsidRPr="009D0802">
        <w:rPr>
          <w:rFonts w:cstheme="minorHAnsi"/>
        </w:rPr>
        <w:t xml:space="preserve">conduct risk assessment and </w:t>
      </w:r>
      <w:r>
        <w:rPr>
          <w:rFonts w:cstheme="minorHAnsi"/>
        </w:rPr>
        <w:t xml:space="preserve">to </w:t>
      </w:r>
      <w:r w:rsidRPr="009D0802">
        <w:rPr>
          <w:rFonts w:cstheme="minorHAnsi"/>
        </w:rPr>
        <w:t xml:space="preserve">notify </w:t>
      </w:r>
      <w:r>
        <w:rPr>
          <w:rFonts w:cstheme="minorHAnsi"/>
        </w:rPr>
        <w:t xml:space="preserve">the </w:t>
      </w:r>
      <w:r w:rsidRPr="009D0802">
        <w:rPr>
          <w:rFonts w:cstheme="minorHAnsi"/>
        </w:rPr>
        <w:t>WHO contact point of IHR within 48 hours.</w:t>
      </w:r>
    </w:p>
    <w:p w14:paraId="18399048" w14:textId="01158AF6" w:rsidR="004D246C" w:rsidRPr="00A740EB" w:rsidRDefault="004D246C" w:rsidP="004D246C">
      <w:pPr>
        <w:spacing w:after="120" w:line="240" w:lineRule="auto"/>
        <w:ind w:left="20"/>
        <w:jc w:val="both"/>
        <w:rPr>
          <w:rFonts w:cstheme="minorHAnsi"/>
        </w:rPr>
      </w:pPr>
      <w:r w:rsidRPr="009D0802">
        <w:rPr>
          <w:rFonts w:cstheme="minorHAnsi"/>
        </w:rPr>
        <w:t xml:space="preserve">The Global Health Security Agenda (GHSA) was launched in February 2014 to </w:t>
      </w:r>
      <w:r>
        <w:rPr>
          <w:rFonts w:cstheme="minorHAnsi"/>
        </w:rPr>
        <w:t>ensure global</w:t>
      </w:r>
      <w:r w:rsidRPr="009D0802">
        <w:rPr>
          <w:rFonts w:cstheme="minorHAnsi"/>
        </w:rPr>
        <w:t xml:space="preserve"> safe</w:t>
      </w:r>
      <w:r>
        <w:rPr>
          <w:rFonts w:cstheme="minorHAnsi"/>
        </w:rPr>
        <w:t>ty</w:t>
      </w:r>
      <w:r w:rsidRPr="009D0802">
        <w:rPr>
          <w:rFonts w:cstheme="minorHAnsi"/>
        </w:rPr>
        <w:t xml:space="preserve"> from infectious disease threats, to bring together nations </w:t>
      </w:r>
      <w:r w:rsidRPr="002C0ECE">
        <w:rPr>
          <w:rFonts w:cstheme="minorHAnsi"/>
        </w:rPr>
        <w:t>to make new</w:t>
      </w:r>
      <w:r w:rsidRPr="00AB363B">
        <w:rPr>
          <w:rFonts w:cstheme="minorHAnsi"/>
        </w:rPr>
        <w:t xml:space="preserve"> </w:t>
      </w:r>
      <w:r w:rsidRPr="00A740EB">
        <w:rPr>
          <w:rFonts w:cstheme="minorHAnsi"/>
        </w:rPr>
        <w:t>commitments</w:t>
      </w:r>
      <w:r w:rsidRPr="004D246C">
        <w:rPr>
          <w:rFonts w:cstheme="minorHAnsi"/>
        </w:rPr>
        <w:t xml:space="preserve"> and </w:t>
      </w:r>
      <w:r>
        <w:rPr>
          <w:rFonts w:cstheme="minorHAnsi"/>
        </w:rPr>
        <w:t>put forward</w:t>
      </w:r>
      <w:r w:rsidRPr="002C0ECE">
        <w:rPr>
          <w:rFonts w:cstheme="minorHAnsi"/>
        </w:rPr>
        <w:t xml:space="preserve"> global health security as a national </w:t>
      </w:r>
      <w:r w:rsidRPr="00AB363B">
        <w:rPr>
          <w:rFonts w:cstheme="minorHAnsi"/>
        </w:rPr>
        <w:t xml:space="preserve">priority. </w:t>
      </w:r>
      <w:r>
        <w:rPr>
          <w:rFonts w:cstheme="minorHAnsi"/>
        </w:rPr>
        <w:t xml:space="preserve">The </w:t>
      </w:r>
      <w:r w:rsidRPr="002C0ECE">
        <w:rPr>
          <w:rFonts w:cstheme="minorHAnsi"/>
        </w:rPr>
        <w:t xml:space="preserve">GHSA has </w:t>
      </w:r>
      <w:r>
        <w:rPr>
          <w:rFonts w:cstheme="minorHAnsi"/>
        </w:rPr>
        <w:t>been welcomed by</w:t>
      </w:r>
      <w:r w:rsidRPr="002C0ECE">
        <w:rPr>
          <w:rFonts w:cstheme="minorHAnsi"/>
        </w:rPr>
        <w:t xml:space="preserve"> Georgia since its launch</w:t>
      </w:r>
      <w:r>
        <w:rPr>
          <w:rFonts w:cstheme="minorHAnsi"/>
        </w:rPr>
        <w:t xml:space="preserve"> and the</w:t>
      </w:r>
      <w:r w:rsidRPr="002C0ECE">
        <w:rPr>
          <w:rFonts w:cstheme="minorHAnsi"/>
        </w:rPr>
        <w:t xml:space="preserve"> first external assessment of baseline GHSA capabilities was </w:t>
      </w:r>
      <w:r w:rsidRPr="008F08AA">
        <w:rPr>
          <w:rFonts w:cstheme="minorHAnsi"/>
        </w:rPr>
        <w:t>conducted in</w:t>
      </w:r>
      <w:r w:rsidR="008F08AA" w:rsidRPr="008F08AA">
        <w:rPr>
          <w:rFonts w:cstheme="minorHAnsi"/>
        </w:rPr>
        <w:t xml:space="preserve"> 2014</w:t>
      </w:r>
      <w:r>
        <w:rPr>
          <w:rFonts w:cstheme="minorHAnsi"/>
        </w:rPr>
        <w:t>. The GoG</w:t>
      </w:r>
      <w:r w:rsidRPr="00AB363B">
        <w:rPr>
          <w:rFonts w:cstheme="minorHAnsi"/>
        </w:rPr>
        <w:t xml:space="preserve"> took a path to contribute to Zoonotic Disease and National Laboratory System Action Packages and lead an Action Package of Real-Time Surveillance</w:t>
      </w:r>
      <w:r w:rsidRPr="00A740EB">
        <w:rPr>
          <w:rFonts w:cstheme="minorHAnsi"/>
        </w:rPr>
        <w:t>.</w:t>
      </w:r>
    </w:p>
    <w:p w14:paraId="7360E71B" w14:textId="59250E22" w:rsidR="004D246C" w:rsidRPr="003706D7" w:rsidRDefault="004D246C" w:rsidP="004D246C">
      <w:pPr>
        <w:spacing w:after="120" w:line="240" w:lineRule="auto"/>
        <w:ind w:left="23"/>
        <w:jc w:val="both"/>
        <w:rPr>
          <w:rFonts w:cstheme="minorHAnsi"/>
        </w:rPr>
      </w:pPr>
      <w:r>
        <w:rPr>
          <w:rFonts w:cstheme="minorHAnsi"/>
        </w:rPr>
        <w:lastRenderedPageBreak/>
        <w:t xml:space="preserve">The </w:t>
      </w:r>
      <w:r w:rsidRPr="002C0ECE">
        <w:rPr>
          <w:rFonts w:cstheme="minorHAnsi"/>
        </w:rPr>
        <w:t xml:space="preserve">Bio-surveillance Network of the Silk Road (BNSR) </w:t>
      </w:r>
      <w:r>
        <w:rPr>
          <w:rFonts w:cstheme="minorHAnsi"/>
        </w:rPr>
        <w:t>i</w:t>
      </w:r>
      <w:r w:rsidRPr="002C0ECE">
        <w:rPr>
          <w:rFonts w:cstheme="minorHAnsi"/>
        </w:rPr>
        <w:t>s a regional partnership, which consists of Human and Animal Health professionals from Georgia, Azerbaijan, Kazakhstan, and Ukraine, works to create sustainable, integrated disease surveillance netwo</w:t>
      </w:r>
      <w:r w:rsidRPr="00AB363B">
        <w:rPr>
          <w:rFonts w:cstheme="minorHAnsi"/>
        </w:rPr>
        <w:t>rk, thereby contributing to One Health perspective and supporting the implementation of global health security agenda within the region.</w:t>
      </w:r>
      <w:r w:rsidRPr="003706D7">
        <w:rPr>
          <w:rFonts w:cstheme="minorHAnsi"/>
          <w:vertAlign w:val="superscript"/>
        </w:rPr>
        <w:footnoteReference w:id="60"/>
      </w:r>
      <w:r w:rsidRPr="003706D7">
        <w:rPr>
          <w:rFonts w:cstheme="minorHAnsi"/>
        </w:rPr>
        <w:t xml:space="preserve">  </w:t>
      </w:r>
    </w:p>
    <w:p w14:paraId="678EE58D" w14:textId="77777777" w:rsidR="004D246C" w:rsidRPr="00BB0E87" w:rsidRDefault="004D246C" w:rsidP="004D246C">
      <w:pPr>
        <w:pStyle w:val="Heading1"/>
        <w:numPr>
          <w:ilvl w:val="0"/>
          <w:numId w:val="7"/>
        </w:numPr>
        <w:spacing w:before="0" w:after="120" w:line="240" w:lineRule="auto"/>
        <w:jc w:val="both"/>
        <w:rPr>
          <w:rFonts w:asciiTheme="minorHAnsi" w:hAnsiTheme="minorHAnsi" w:cstheme="minorHAnsi"/>
          <w:b/>
        </w:rPr>
      </w:pPr>
      <w:r w:rsidRPr="00BB0E87">
        <w:rPr>
          <w:rFonts w:asciiTheme="minorHAnsi" w:hAnsiTheme="minorHAnsi" w:cstheme="minorHAnsi"/>
          <w:b/>
        </w:rPr>
        <w:t xml:space="preserve">Key priorities in Georgia to improve health and well-being for all at all ages </w:t>
      </w:r>
    </w:p>
    <w:p w14:paraId="70093E0B" w14:textId="523B2DFD" w:rsidR="004D246C" w:rsidRPr="009D0802" w:rsidRDefault="004D246C" w:rsidP="004D246C">
      <w:pPr>
        <w:pStyle w:val="Heading2"/>
        <w:spacing w:before="0" w:after="120"/>
        <w:jc w:val="both"/>
        <w:rPr>
          <w:rFonts w:asciiTheme="minorHAnsi" w:hAnsiTheme="minorHAnsi" w:cstheme="minorHAnsi"/>
          <w:sz w:val="28"/>
        </w:rPr>
      </w:pPr>
      <w:r w:rsidRPr="003706D7">
        <w:rPr>
          <w:rFonts w:asciiTheme="minorHAnsi" w:hAnsiTheme="minorHAnsi" w:cstheme="minorHAnsi"/>
          <w:sz w:val="28"/>
        </w:rPr>
        <w:t xml:space="preserve">a. Health care reform and </w:t>
      </w:r>
      <w:r>
        <w:rPr>
          <w:rFonts w:asciiTheme="minorHAnsi" w:hAnsiTheme="minorHAnsi" w:cstheme="minorHAnsi"/>
          <w:sz w:val="28"/>
        </w:rPr>
        <w:t>h</w:t>
      </w:r>
      <w:r w:rsidRPr="003706D7">
        <w:rPr>
          <w:rFonts w:asciiTheme="minorHAnsi" w:hAnsiTheme="minorHAnsi" w:cstheme="minorHAnsi"/>
          <w:sz w:val="28"/>
        </w:rPr>
        <w:t xml:space="preserve">ealth system strengthening-UHC (health financing, </w:t>
      </w:r>
      <w:r w:rsidRPr="009D0802">
        <w:rPr>
          <w:rFonts w:asciiTheme="minorHAnsi" w:hAnsiTheme="minorHAnsi" w:cstheme="minorHAnsi"/>
          <w:sz w:val="28"/>
        </w:rPr>
        <w:t>patient-centred care, public health, workforce and medicine)</w:t>
      </w:r>
    </w:p>
    <w:p w14:paraId="1362F44D" w14:textId="19E5ED6F" w:rsidR="009E0318" w:rsidRPr="009D0802" w:rsidRDefault="009E0318" w:rsidP="009E0318">
      <w:pPr>
        <w:spacing w:after="120" w:line="240" w:lineRule="auto"/>
        <w:ind w:left="23"/>
        <w:jc w:val="both"/>
        <w:rPr>
          <w:rFonts w:cstheme="minorHAnsi"/>
        </w:rPr>
      </w:pPr>
      <w:r w:rsidRPr="009D0802">
        <w:rPr>
          <w:rFonts w:cstheme="minorHAnsi"/>
        </w:rPr>
        <w:t xml:space="preserve">The last ten years have been significant changes in Georgia health system, especially with regard to health coverage. The main changes are the follows: </w:t>
      </w:r>
    </w:p>
    <w:p w14:paraId="24833B59" w14:textId="4B00AFC3" w:rsidR="004D246C" w:rsidRPr="009D0802" w:rsidRDefault="004D246C" w:rsidP="004D246C">
      <w:pPr>
        <w:spacing w:after="120" w:line="240" w:lineRule="auto"/>
        <w:jc w:val="both"/>
        <w:rPr>
          <w:rFonts w:cstheme="minorHAnsi"/>
          <w:color w:val="000000"/>
        </w:rPr>
      </w:pPr>
      <w:r w:rsidRPr="009D0802">
        <w:rPr>
          <w:rFonts w:cstheme="minorHAnsi"/>
        </w:rPr>
        <w:t xml:space="preserve">In 2007 through the medical insurance program (MIP) the </w:t>
      </w:r>
      <w:r w:rsidRPr="002C0ECE">
        <w:rPr>
          <w:rFonts w:cstheme="minorHAnsi"/>
        </w:rPr>
        <w:t>GoG delegate</w:t>
      </w:r>
      <w:r>
        <w:rPr>
          <w:rFonts w:cstheme="minorHAnsi"/>
        </w:rPr>
        <w:t>d</w:t>
      </w:r>
      <w:r w:rsidRPr="002C0ECE">
        <w:rPr>
          <w:rFonts w:cstheme="minorHAnsi"/>
        </w:rPr>
        <w:t xml:space="preserve"> management of state allocations for health insurance for targeted groups of </w:t>
      </w:r>
      <w:r w:rsidRPr="00AB363B">
        <w:rPr>
          <w:rFonts w:cstheme="minorHAnsi"/>
        </w:rPr>
        <w:t>people (poor hous</w:t>
      </w:r>
      <w:r w:rsidRPr="00A740EB">
        <w:rPr>
          <w:rFonts w:cstheme="minorHAnsi"/>
        </w:rPr>
        <w:t>ehold, teachers and orphans)</w:t>
      </w:r>
      <w:r w:rsidRPr="004D246C">
        <w:rPr>
          <w:rFonts w:cstheme="minorHAnsi"/>
        </w:rPr>
        <w:t xml:space="preserve"> to private </w:t>
      </w:r>
      <w:r w:rsidRPr="00D7221B">
        <w:rPr>
          <w:rFonts w:cstheme="minorHAnsi"/>
        </w:rPr>
        <w:t>insurance companies. Insurance companies t</w:t>
      </w:r>
      <w:r>
        <w:rPr>
          <w:rFonts w:cstheme="minorHAnsi"/>
        </w:rPr>
        <w:t>ook</w:t>
      </w:r>
      <w:r w:rsidRPr="002C0ECE">
        <w:rPr>
          <w:rFonts w:cstheme="minorHAnsi"/>
        </w:rPr>
        <w:t xml:space="preserve"> on responsibility for pooling risk and purchasing health services for MIP beneficiaries who </w:t>
      </w:r>
      <w:r w:rsidRPr="00AB363B">
        <w:rPr>
          <w:rFonts w:cstheme="minorHAnsi"/>
        </w:rPr>
        <w:t>cho</w:t>
      </w:r>
      <w:r>
        <w:rPr>
          <w:rFonts w:cstheme="minorHAnsi"/>
        </w:rPr>
        <w:t>o</w:t>
      </w:r>
      <w:r w:rsidRPr="002C0ECE">
        <w:rPr>
          <w:rFonts w:cstheme="minorHAnsi"/>
        </w:rPr>
        <w:t>se</w:t>
      </w:r>
      <w:r w:rsidRPr="00AB363B">
        <w:rPr>
          <w:rFonts w:cstheme="minorHAnsi"/>
        </w:rPr>
        <w:t xml:space="preserve"> their insurer. In 2012 MIP coverage </w:t>
      </w:r>
      <w:r>
        <w:rPr>
          <w:rFonts w:cstheme="minorHAnsi"/>
        </w:rPr>
        <w:t xml:space="preserve">was </w:t>
      </w:r>
      <w:r w:rsidRPr="002C0ECE">
        <w:rPr>
          <w:rFonts w:cstheme="minorHAnsi"/>
        </w:rPr>
        <w:t>extended to pensioners, disabled peopl</w:t>
      </w:r>
      <w:r w:rsidRPr="00AB363B">
        <w:rPr>
          <w:rFonts w:cstheme="minorHAnsi"/>
        </w:rPr>
        <w:t>e, students and children under 6 years</w:t>
      </w:r>
      <w:r w:rsidRPr="00A740EB">
        <w:rPr>
          <w:rFonts w:cstheme="minorHAnsi"/>
        </w:rPr>
        <w:t>.</w:t>
      </w:r>
      <w:r w:rsidRPr="003706D7">
        <w:rPr>
          <w:rStyle w:val="FootnoteReference"/>
          <w:rFonts w:cstheme="minorHAnsi"/>
        </w:rPr>
        <w:footnoteReference w:id="61"/>
      </w:r>
      <w:r w:rsidRPr="003706D7">
        <w:rPr>
          <w:rFonts w:cstheme="minorHAnsi"/>
        </w:rPr>
        <w:t xml:space="preserve"> </w:t>
      </w:r>
      <w:r>
        <w:rPr>
          <w:rFonts w:cstheme="minorHAnsi"/>
        </w:rPr>
        <w:t xml:space="preserve">By this time </w:t>
      </w:r>
      <w:r w:rsidRPr="003706D7">
        <w:rPr>
          <w:rFonts w:cstheme="minorHAnsi"/>
        </w:rPr>
        <w:t>about 51% of the population were covered with health insurance</w:t>
      </w:r>
      <w:r w:rsidR="00FE35A4">
        <w:rPr>
          <w:rFonts w:cstheme="minorHAnsi"/>
        </w:rPr>
        <w:t>.</w:t>
      </w:r>
      <w:r w:rsidRPr="003706D7">
        <w:rPr>
          <w:rFonts w:cstheme="minorHAnsi"/>
        </w:rPr>
        <w:t xml:space="preserve"> </w:t>
      </w:r>
      <w:r>
        <w:rPr>
          <w:rFonts w:cstheme="minorHAnsi"/>
        </w:rPr>
        <w:t>The same time a</w:t>
      </w:r>
      <w:r w:rsidRPr="003706D7">
        <w:rPr>
          <w:rFonts w:cstheme="minorHAnsi"/>
        </w:rPr>
        <w:t>bout 2</w:t>
      </w:r>
      <w:r w:rsidRPr="009D0802">
        <w:rPr>
          <w:rFonts w:cstheme="minorHAnsi"/>
        </w:rPr>
        <w:t>.3 million persons</w:t>
      </w:r>
      <w:r>
        <w:rPr>
          <w:rFonts w:cstheme="minorHAnsi"/>
        </w:rPr>
        <w:t xml:space="preserve"> remained uninsured</w:t>
      </w:r>
      <w:r w:rsidRPr="009D0802">
        <w:rPr>
          <w:rFonts w:cstheme="minorHAnsi"/>
        </w:rPr>
        <w:t>,</w:t>
      </w:r>
      <w:r>
        <w:rPr>
          <w:rFonts w:cstheme="minorHAnsi"/>
        </w:rPr>
        <w:t xml:space="preserve"> who,</w:t>
      </w:r>
      <w:r w:rsidRPr="009D0802">
        <w:rPr>
          <w:rFonts w:cstheme="minorHAnsi"/>
        </w:rPr>
        <w:t xml:space="preserve"> in most cases, were unable to cover the medical expenses. </w:t>
      </w:r>
      <w:r>
        <w:rPr>
          <w:rFonts w:cstheme="minorHAnsi"/>
        </w:rPr>
        <w:t>T</w:t>
      </w:r>
      <w:r w:rsidRPr="009D0802">
        <w:rPr>
          <w:rFonts w:cstheme="minorHAnsi"/>
        </w:rPr>
        <w:t xml:space="preserve">he number of visits to </w:t>
      </w:r>
      <w:r w:rsidRPr="002C0ECE">
        <w:rPr>
          <w:rFonts w:cstheme="minorHAnsi"/>
        </w:rPr>
        <w:t>PHC per person was 2.1</w:t>
      </w:r>
      <w:r>
        <w:rPr>
          <w:rFonts w:cstheme="minorHAnsi"/>
        </w:rPr>
        <w:t xml:space="preserve">, </w:t>
      </w:r>
      <w:r w:rsidRPr="002C0ECE">
        <w:rPr>
          <w:rFonts w:cstheme="minorHAnsi"/>
        </w:rPr>
        <w:t xml:space="preserve">with this indicator Georgia </w:t>
      </w:r>
      <w:r>
        <w:rPr>
          <w:rFonts w:cstheme="minorHAnsi"/>
        </w:rPr>
        <w:t>being the</w:t>
      </w:r>
      <w:r w:rsidRPr="002C0ECE">
        <w:rPr>
          <w:rFonts w:cstheme="minorHAnsi"/>
        </w:rPr>
        <w:t xml:space="preserve"> second in comparison to European countries.</w:t>
      </w:r>
      <w:r w:rsidRPr="003706D7">
        <w:rPr>
          <w:rStyle w:val="FootnoteReference"/>
          <w:rFonts w:cstheme="minorHAnsi"/>
        </w:rPr>
        <w:footnoteReference w:id="62"/>
      </w:r>
      <w:r w:rsidRPr="003706D7">
        <w:rPr>
          <w:rFonts w:cstheme="minorHAnsi"/>
        </w:rPr>
        <w:t xml:space="preserve"> To settle the problem, UHCP</w:t>
      </w:r>
      <w:r w:rsidRPr="009D0802">
        <w:rPr>
          <w:rFonts w:cstheme="minorHAnsi"/>
        </w:rPr>
        <w:t xml:space="preserve"> has been introduced since 2013. There has been a radical change of direction in health financing policy as </w:t>
      </w:r>
      <w:r>
        <w:rPr>
          <w:rFonts w:cstheme="minorHAnsi"/>
        </w:rPr>
        <w:t>the</w:t>
      </w:r>
      <w:r w:rsidRPr="009D0802">
        <w:rPr>
          <w:rFonts w:cstheme="minorHAnsi"/>
        </w:rPr>
        <w:t xml:space="preserve"> new government embraced the move towards universal health coverage rather than targeted benefits</w:t>
      </w:r>
      <w:r w:rsidRPr="009D0802">
        <w:rPr>
          <w:rFonts w:cstheme="minorHAnsi"/>
          <w:color w:val="222222"/>
          <w:shd w:val="clear" w:color="auto" w:fill="FFFFFF"/>
        </w:rPr>
        <w:t>.</w:t>
      </w:r>
      <w:r w:rsidRPr="009D0802">
        <w:rPr>
          <w:rFonts w:cstheme="minorHAnsi"/>
        </w:rPr>
        <w:t xml:space="preserve"> 2 300 000 uninsured persons became the beneficiaries of the </w:t>
      </w:r>
      <w:r w:rsidRPr="002C0ECE">
        <w:rPr>
          <w:rFonts w:cstheme="minorHAnsi"/>
        </w:rPr>
        <w:t>UHCP</w:t>
      </w:r>
      <w:r w:rsidRPr="00AB363B">
        <w:rPr>
          <w:rFonts w:cstheme="minorHAnsi"/>
        </w:rPr>
        <w:t>. The program</w:t>
      </w:r>
      <w:r w:rsidRPr="00A740EB">
        <w:rPr>
          <w:rFonts w:cstheme="minorHAnsi"/>
        </w:rPr>
        <w:t xml:space="preserve"> aims at providing financial support for accessibility to healthcare. </w:t>
      </w:r>
      <w:r w:rsidRPr="00A740EB">
        <w:rPr>
          <w:rFonts w:cstheme="minorHAnsi"/>
          <w:color w:val="000000"/>
        </w:rPr>
        <w:t>More than 90% of the population participates in the program</w:t>
      </w:r>
      <w:r w:rsidRPr="00D7221B">
        <w:rPr>
          <w:rFonts w:cstheme="minorHAnsi"/>
          <w:color w:val="000000"/>
        </w:rPr>
        <w:t>, the remaining 10% is covered by private medical insurance</w:t>
      </w:r>
      <w:r w:rsidRPr="00CA3CD0">
        <w:rPr>
          <w:rFonts w:cstheme="minorHAnsi"/>
          <w:color w:val="000000"/>
        </w:rPr>
        <w:t>. The program covers planned outpatient, emergency in</w:t>
      </w:r>
      <w:r>
        <w:rPr>
          <w:rFonts w:cstheme="minorHAnsi"/>
          <w:color w:val="000000"/>
        </w:rPr>
        <w:t xml:space="preserve"> </w:t>
      </w:r>
      <w:r w:rsidRPr="002C0ECE">
        <w:rPr>
          <w:rFonts w:cstheme="minorHAnsi"/>
          <w:color w:val="000000"/>
        </w:rPr>
        <w:t xml:space="preserve">and outpatient services, elective surgeries, cancer treatments, obstetrical care and funding for essential drugs. </w:t>
      </w:r>
      <w:r w:rsidRPr="00AB363B">
        <w:rPr>
          <w:rFonts w:cstheme="minorHAnsi"/>
          <w:color w:val="000000"/>
        </w:rPr>
        <w:t>Responsibility for purchasing publicly financed health services lies with the Social Service Agency (SSA).</w:t>
      </w:r>
      <w:r w:rsidRPr="00A740EB">
        <w:rPr>
          <w:rFonts w:cstheme="minorHAnsi"/>
          <w:color w:val="222222"/>
          <w:shd w:val="clear" w:color="auto" w:fill="FFFFFF"/>
        </w:rPr>
        <w:t xml:space="preserve"> </w:t>
      </w:r>
      <w:r w:rsidRPr="00A740EB">
        <w:rPr>
          <w:rFonts w:cstheme="minorHAnsi"/>
          <w:color w:val="000000"/>
        </w:rPr>
        <w:t xml:space="preserve">Georgia’s universal health care reform has improved access to health services and reduced financial barriers and </w:t>
      </w:r>
      <w:r w:rsidRPr="004D246C">
        <w:rPr>
          <w:rFonts w:cstheme="minorHAnsi"/>
          <w:color w:val="000000"/>
        </w:rPr>
        <w:t>OOP</w:t>
      </w:r>
      <w:r w:rsidRPr="00D7221B">
        <w:rPr>
          <w:rFonts w:cstheme="minorHAnsi"/>
          <w:color w:val="000000"/>
        </w:rPr>
        <w:t xml:space="preserve"> costs for the population</w:t>
      </w:r>
      <w:r w:rsidRPr="00CA3CD0">
        <w:rPr>
          <w:rFonts w:cstheme="minorHAnsi"/>
          <w:color w:val="000000"/>
        </w:rPr>
        <w:t>.</w:t>
      </w:r>
      <w:r w:rsidRPr="003706D7">
        <w:rPr>
          <w:rStyle w:val="FootnoteReference"/>
          <w:rFonts w:cstheme="minorHAnsi"/>
          <w:color w:val="000000"/>
        </w:rPr>
        <w:footnoteReference w:id="63"/>
      </w:r>
      <w:r w:rsidRPr="003706D7">
        <w:rPr>
          <w:rFonts w:cstheme="minorHAnsi"/>
          <w:color w:val="000000"/>
        </w:rPr>
        <w:t xml:space="preserve"> </w:t>
      </w:r>
      <w:r w:rsidRPr="003706D7">
        <w:rPr>
          <w:rFonts w:cstheme="minorHAnsi"/>
          <w:color w:val="222222"/>
          <w:shd w:val="clear" w:color="auto" w:fill="FFFFFF"/>
        </w:rPr>
        <w:t xml:space="preserve"> </w:t>
      </w:r>
    </w:p>
    <w:p w14:paraId="59888851" w14:textId="0DA5C505" w:rsidR="004D246C" w:rsidRPr="00A740EB" w:rsidRDefault="004D246C" w:rsidP="004D246C">
      <w:pPr>
        <w:pStyle w:val="NoSpacing"/>
        <w:spacing w:after="120"/>
        <w:jc w:val="both"/>
        <w:rPr>
          <w:rFonts w:cstheme="minorHAnsi"/>
          <w:b/>
          <w:bCs/>
        </w:rPr>
      </w:pPr>
      <w:r w:rsidRPr="009E0318">
        <w:rPr>
          <w:rFonts w:cstheme="minorHAnsi"/>
          <w:bCs/>
        </w:rPr>
        <w:t>The health financing reforms introduced since 2013, backed up by significant increases</w:t>
      </w:r>
      <w:r w:rsidRPr="009E0318">
        <w:rPr>
          <w:rFonts w:cstheme="minorHAnsi"/>
          <w:bCs/>
          <w:lang w:val="ka-GE"/>
        </w:rPr>
        <w:t xml:space="preserve"> </w:t>
      </w:r>
      <w:r w:rsidRPr="009E0318">
        <w:rPr>
          <w:rFonts w:cstheme="minorHAnsi"/>
          <w:bCs/>
        </w:rPr>
        <w:t>in public health spending, have advanced Georgia to European norms</w:t>
      </w:r>
      <w:r w:rsidRPr="009D0802">
        <w:rPr>
          <w:rFonts w:cstheme="minorHAnsi"/>
          <w:b/>
          <w:bCs/>
        </w:rPr>
        <w:t xml:space="preserve">. </w:t>
      </w:r>
      <w:r w:rsidRPr="002C0ECE">
        <w:rPr>
          <w:rFonts w:cstheme="minorHAnsi"/>
        </w:rPr>
        <w:t>These include: (i) near universal population entitlement to publicly financed health care; (ii) free visits to family doctors; (iii) referral and prescribing systems; (iv) a single purchasing agency; and (v) higher public spending on health (WHO</w:t>
      </w:r>
      <w:r>
        <w:rPr>
          <w:rFonts w:cstheme="minorHAnsi"/>
        </w:rPr>
        <w:t>,</w:t>
      </w:r>
      <w:r w:rsidRPr="002C0ECE">
        <w:rPr>
          <w:rFonts w:cstheme="minorHAnsi"/>
        </w:rPr>
        <w:t xml:space="preserve"> 2016). Sustaining the coverage achieved to date and deepening coverage through better financial protection against OOP costs are the policy priorities for the </w:t>
      </w:r>
      <w:r w:rsidRPr="00AB363B">
        <w:rPr>
          <w:rFonts w:cstheme="minorHAnsi"/>
        </w:rPr>
        <w:t xml:space="preserve">GoG. </w:t>
      </w:r>
    </w:p>
    <w:p w14:paraId="65E27419" w14:textId="6730677E" w:rsidR="004D246C" w:rsidRPr="009D0802" w:rsidRDefault="004D246C" w:rsidP="004D246C">
      <w:pPr>
        <w:pStyle w:val="NoSpacing"/>
        <w:spacing w:after="120"/>
        <w:jc w:val="both"/>
        <w:rPr>
          <w:rFonts w:cstheme="minorHAnsi"/>
          <w:lang w:val="en-GB"/>
        </w:rPr>
      </w:pPr>
      <w:r w:rsidRPr="00A740EB">
        <w:rPr>
          <w:rFonts w:cstheme="minorHAnsi"/>
        </w:rPr>
        <w:t>The UHCP</w:t>
      </w:r>
      <w:r w:rsidRPr="004D246C">
        <w:rPr>
          <w:rFonts w:cstheme="minorHAnsi"/>
        </w:rPr>
        <w:t xml:space="preserve"> provided </w:t>
      </w:r>
      <w:r>
        <w:rPr>
          <w:rFonts w:cstheme="minorHAnsi"/>
        </w:rPr>
        <w:t>Georgian</w:t>
      </w:r>
      <w:r w:rsidRPr="00AB363B">
        <w:rPr>
          <w:rFonts w:cstheme="minorHAnsi"/>
        </w:rPr>
        <w:t xml:space="preserve"> citizens </w:t>
      </w:r>
      <w:r w:rsidRPr="00A740EB">
        <w:rPr>
          <w:rFonts w:cstheme="minorHAnsi"/>
        </w:rPr>
        <w:t xml:space="preserve">with </w:t>
      </w:r>
      <w:r>
        <w:rPr>
          <w:rFonts w:cstheme="minorHAnsi"/>
        </w:rPr>
        <w:t>crucial</w:t>
      </w:r>
      <w:r w:rsidRPr="002C0ECE">
        <w:rPr>
          <w:rFonts w:cstheme="minorHAnsi"/>
        </w:rPr>
        <w:t xml:space="preserve"> social</w:t>
      </w:r>
      <w:r w:rsidRPr="00AB363B">
        <w:rPr>
          <w:rFonts w:cstheme="minorHAnsi"/>
        </w:rPr>
        <w:t xml:space="preserve"> guarantees</w:t>
      </w:r>
      <w:r>
        <w:rPr>
          <w:rFonts w:cstheme="minorHAnsi"/>
        </w:rPr>
        <w:t xml:space="preserve"> and provided for</w:t>
      </w:r>
      <w:r w:rsidRPr="002C0ECE">
        <w:rPr>
          <w:rFonts w:cstheme="minorHAnsi"/>
        </w:rPr>
        <w:t xml:space="preserve"> </w:t>
      </w:r>
      <w:r>
        <w:rPr>
          <w:rFonts w:cstheme="minorHAnsi"/>
        </w:rPr>
        <w:t>increased utilization of the services which had been inaccessible for the vast majority due to their cost.</w:t>
      </w:r>
      <w:r w:rsidR="00F02335" w:rsidRPr="00F02335">
        <w:t xml:space="preserve"> </w:t>
      </w:r>
      <w:r w:rsidR="00F02335">
        <w:t>This resulted in a significant increase in the number of doctor’s visits.</w:t>
      </w:r>
      <w:r>
        <w:rPr>
          <w:rFonts w:cstheme="minorHAnsi"/>
        </w:rPr>
        <w:t xml:space="preserve"> </w:t>
      </w:r>
      <w:r w:rsidRPr="00732408">
        <w:rPr>
          <w:rFonts w:cstheme="minorHAnsi"/>
        </w:rPr>
        <w:t>According to</w:t>
      </w:r>
      <w:r>
        <w:rPr>
          <w:rFonts w:cstheme="minorHAnsi"/>
        </w:rPr>
        <w:t xml:space="preserve"> </w:t>
      </w:r>
      <w:r w:rsidRPr="00732408">
        <w:rPr>
          <w:rFonts w:cstheme="minorHAnsi"/>
        </w:rPr>
        <w:t>G</w:t>
      </w:r>
      <w:r>
        <w:rPr>
          <w:rFonts w:cstheme="minorHAnsi"/>
        </w:rPr>
        <w:t>EOSTAT</w:t>
      </w:r>
      <w:r w:rsidRPr="00732408">
        <w:rPr>
          <w:rFonts w:cstheme="minorHAnsi"/>
        </w:rPr>
        <w:t xml:space="preserve">, this number increased by 54% from 2011 to 2014. </w:t>
      </w:r>
      <w:r>
        <w:rPr>
          <w:rFonts w:cstheme="minorHAnsi"/>
        </w:rPr>
        <w:t>T</w:t>
      </w:r>
      <w:r w:rsidRPr="006A286B">
        <w:rPr>
          <w:rFonts w:cstheme="minorHAnsi"/>
        </w:rPr>
        <w:t xml:space="preserve">he </w:t>
      </w:r>
      <w:r>
        <w:rPr>
          <w:rFonts w:cstheme="minorHAnsi"/>
        </w:rPr>
        <w:t xml:space="preserve">growing </w:t>
      </w:r>
      <w:r w:rsidRPr="006A286B">
        <w:rPr>
          <w:rFonts w:cstheme="minorHAnsi"/>
        </w:rPr>
        <w:t>scale of th</w:t>
      </w:r>
      <w:r>
        <w:rPr>
          <w:rFonts w:cstheme="minorHAnsi"/>
        </w:rPr>
        <w:t>e</w:t>
      </w:r>
      <w:r w:rsidRPr="006A286B">
        <w:rPr>
          <w:rFonts w:cstheme="minorHAnsi"/>
        </w:rPr>
        <w:t xml:space="preserve"> program</w:t>
      </w:r>
      <w:r>
        <w:rPr>
          <w:rFonts w:cstheme="minorHAnsi"/>
        </w:rPr>
        <w:t xml:space="preserve"> has</w:t>
      </w:r>
      <w:r w:rsidRPr="006A286B">
        <w:rPr>
          <w:rFonts w:cstheme="minorHAnsi"/>
        </w:rPr>
        <w:t xml:space="preserve"> rais</w:t>
      </w:r>
      <w:r>
        <w:rPr>
          <w:rFonts w:cstheme="minorHAnsi"/>
        </w:rPr>
        <w:t>ed</w:t>
      </w:r>
      <w:r w:rsidRPr="006A286B">
        <w:rPr>
          <w:rFonts w:cstheme="minorHAnsi"/>
        </w:rPr>
        <w:t xml:space="preserve"> </w:t>
      </w:r>
      <w:r>
        <w:rPr>
          <w:rFonts w:cstheme="minorHAnsi"/>
        </w:rPr>
        <w:t>concerns</w:t>
      </w:r>
      <w:r w:rsidRPr="006A286B">
        <w:rPr>
          <w:rFonts w:cstheme="minorHAnsi"/>
        </w:rPr>
        <w:t xml:space="preserve"> </w:t>
      </w:r>
      <w:r>
        <w:rPr>
          <w:rFonts w:cstheme="minorHAnsi"/>
        </w:rPr>
        <w:t xml:space="preserve">with regards the difficulties in the annual </w:t>
      </w:r>
      <w:r w:rsidRPr="006A286B">
        <w:rPr>
          <w:rFonts w:cstheme="minorHAnsi"/>
        </w:rPr>
        <w:t xml:space="preserve">budget </w:t>
      </w:r>
      <w:r>
        <w:rPr>
          <w:rFonts w:cstheme="minorHAnsi"/>
        </w:rPr>
        <w:t>planning and management</w:t>
      </w:r>
      <w:r w:rsidRPr="00AB363B">
        <w:rPr>
          <w:rFonts w:cstheme="minorHAnsi"/>
        </w:rPr>
        <w:t>.</w:t>
      </w:r>
      <w:r>
        <w:rPr>
          <w:rFonts w:cstheme="minorHAnsi"/>
        </w:rPr>
        <w:t xml:space="preserve"> T</w:t>
      </w:r>
      <w:r w:rsidRPr="002C0ECE">
        <w:rPr>
          <w:rFonts w:cstheme="minorHAnsi"/>
        </w:rPr>
        <w:t xml:space="preserve">he SSA </w:t>
      </w:r>
      <w:r w:rsidR="000F4582" w:rsidRPr="002C0ECE">
        <w:rPr>
          <w:rFonts w:cstheme="minorHAnsi"/>
        </w:rPr>
        <w:t xml:space="preserve">has </w:t>
      </w:r>
      <w:r w:rsidR="000F4582">
        <w:t>struggled</w:t>
      </w:r>
      <w:r w:rsidR="000462EE">
        <w:t xml:space="preserve"> </w:t>
      </w:r>
      <w:r w:rsidRPr="002C0ECE">
        <w:rPr>
          <w:rFonts w:cstheme="minorHAnsi"/>
        </w:rPr>
        <w:t xml:space="preserve">to fully oversee medical </w:t>
      </w:r>
      <w:r w:rsidR="00EA0C45">
        <w:rPr>
          <w:rFonts w:cstheme="minorHAnsi"/>
        </w:rPr>
        <w:t>facilities</w:t>
      </w:r>
      <w:r w:rsidRPr="002C0ECE">
        <w:rPr>
          <w:rFonts w:cstheme="minorHAnsi"/>
        </w:rPr>
        <w:t xml:space="preserve">. </w:t>
      </w:r>
      <w:r>
        <w:rPr>
          <w:rFonts w:cstheme="minorHAnsi"/>
        </w:rPr>
        <w:t>The program also has had a significant i</w:t>
      </w:r>
      <w:r w:rsidRPr="002C0ECE">
        <w:rPr>
          <w:rFonts w:cstheme="minorHAnsi"/>
        </w:rPr>
        <w:t xml:space="preserve">mpact </w:t>
      </w:r>
      <w:r w:rsidRPr="00AB363B">
        <w:rPr>
          <w:rFonts w:cstheme="minorHAnsi"/>
        </w:rPr>
        <w:t>on private insurance business</w:t>
      </w:r>
      <w:r>
        <w:rPr>
          <w:rFonts w:cstheme="minorHAnsi"/>
        </w:rPr>
        <w:t>: since</w:t>
      </w:r>
      <w:r w:rsidRPr="00A740EB">
        <w:rPr>
          <w:rFonts w:cstheme="minorHAnsi"/>
        </w:rPr>
        <w:t xml:space="preserve"> 2014, </w:t>
      </w:r>
      <w:r>
        <w:rPr>
          <w:rFonts w:cstheme="minorHAnsi"/>
        </w:rPr>
        <w:t xml:space="preserve">the </w:t>
      </w:r>
      <w:r w:rsidRPr="002C0ECE">
        <w:rPr>
          <w:rFonts w:cstheme="minorHAnsi"/>
        </w:rPr>
        <w:t xml:space="preserve">private insurance companies </w:t>
      </w:r>
      <w:r>
        <w:rPr>
          <w:rFonts w:cstheme="minorHAnsi"/>
        </w:rPr>
        <w:t>have been</w:t>
      </w:r>
      <w:r w:rsidRPr="00AB363B">
        <w:rPr>
          <w:rFonts w:cstheme="minorHAnsi"/>
        </w:rPr>
        <w:t xml:space="preserve"> </w:t>
      </w:r>
      <w:r>
        <w:rPr>
          <w:rFonts w:cstheme="minorHAnsi"/>
        </w:rPr>
        <w:t>withdrawn</w:t>
      </w:r>
      <w:r w:rsidRPr="00AB363B">
        <w:rPr>
          <w:rFonts w:cstheme="minorHAnsi"/>
        </w:rPr>
        <w:t xml:space="preserve"> from the state healthcare program, leaving them</w:t>
      </w:r>
      <w:r w:rsidRPr="00A740EB">
        <w:rPr>
          <w:rFonts w:cstheme="minorHAnsi"/>
        </w:rPr>
        <w:t xml:space="preserve"> only with private insurance policies, the number of which amounted to 535,505 towards the end of 2014</w:t>
      </w:r>
      <w:r w:rsidRPr="002C0ECE">
        <w:rPr>
          <w:rFonts w:cstheme="minorHAnsi"/>
        </w:rPr>
        <w:t>. Insurance premiums received by private companies also declined</w:t>
      </w:r>
      <w:r w:rsidR="0056457B">
        <w:rPr>
          <w:rFonts w:cstheme="minorHAnsi"/>
        </w:rPr>
        <w:t xml:space="preserve"> from 358 million GEL</w:t>
      </w:r>
      <w:r w:rsidR="00504391">
        <w:rPr>
          <w:rFonts w:cstheme="minorHAnsi"/>
        </w:rPr>
        <w:t xml:space="preserve"> in 2013</w:t>
      </w:r>
      <w:r w:rsidRPr="002C0ECE">
        <w:rPr>
          <w:rFonts w:cstheme="minorHAnsi"/>
        </w:rPr>
        <w:t xml:space="preserve"> to GEL 190 million in 2014 and their share went down to 43% of the insurance market.</w:t>
      </w:r>
      <w:r w:rsidRPr="009D0802">
        <w:rPr>
          <w:rStyle w:val="FootnoteReference"/>
          <w:rFonts w:cstheme="minorHAnsi"/>
        </w:rPr>
        <w:footnoteReference w:id="64"/>
      </w:r>
    </w:p>
    <w:p w14:paraId="3B8CD9C5" w14:textId="0CFBD9DA" w:rsidR="004D246C" w:rsidRPr="000F4582" w:rsidRDefault="004D246C" w:rsidP="004D246C">
      <w:pPr>
        <w:autoSpaceDE w:val="0"/>
        <w:autoSpaceDN w:val="0"/>
        <w:adjustRightInd w:val="0"/>
        <w:spacing w:after="120" w:line="240" w:lineRule="auto"/>
        <w:jc w:val="both"/>
        <w:rPr>
          <w:rFonts w:cstheme="minorHAnsi"/>
          <w:lang w:val="ka-GE"/>
        </w:rPr>
      </w:pPr>
      <w:r w:rsidRPr="002C0ECE">
        <w:rPr>
          <w:rFonts w:cstheme="minorHAnsi"/>
          <w:lang w:val="ka-GE"/>
        </w:rPr>
        <w:lastRenderedPageBreak/>
        <w:t>According to the World Bank, the main challenge</w:t>
      </w:r>
      <w:r w:rsidR="000F4582">
        <w:rPr>
          <w:rFonts w:cstheme="minorHAnsi"/>
        </w:rPr>
        <w:t xml:space="preserve"> in Georgia</w:t>
      </w:r>
      <w:r w:rsidRPr="002C0ECE">
        <w:rPr>
          <w:rFonts w:cstheme="minorHAnsi"/>
          <w:lang w:val="ka-GE"/>
        </w:rPr>
        <w:t xml:space="preserve"> associated with healthcare system financing is non-efficient</w:t>
      </w:r>
      <w:r w:rsidRPr="002C0ECE">
        <w:rPr>
          <w:rFonts w:cstheme="minorHAnsi"/>
        </w:rPr>
        <w:t xml:space="preserve"> </w:t>
      </w:r>
      <w:r w:rsidRPr="00AB363B">
        <w:rPr>
          <w:rFonts w:cstheme="minorHAnsi"/>
          <w:lang w:val="ka-GE"/>
        </w:rPr>
        <w:t>management of public funds. This is further compounded by the complex financing mechanisms due to</w:t>
      </w:r>
      <w:r w:rsidRPr="00B75C58">
        <w:rPr>
          <w:rFonts w:cstheme="minorHAnsi"/>
        </w:rPr>
        <w:t xml:space="preserve"> </w:t>
      </w:r>
      <w:r w:rsidRPr="00B75C58">
        <w:rPr>
          <w:rFonts w:cstheme="minorHAnsi"/>
          <w:lang w:val="ka-GE"/>
        </w:rPr>
        <w:t xml:space="preserve">different tariffs and co-payment schemes, coupled with a fragmented </w:t>
      </w:r>
      <w:r w:rsidRPr="00A740EB">
        <w:rPr>
          <w:rFonts w:cstheme="minorHAnsi"/>
        </w:rPr>
        <w:t>PHC</w:t>
      </w:r>
      <w:r w:rsidRPr="00A740EB">
        <w:rPr>
          <w:rFonts w:cstheme="minorHAnsi"/>
          <w:lang w:val="ka-GE"/>
        </w:rPr>
        <w:t xml:space="preserve"> system and lack of</w:t>
      </w:r>
      <w:r w:rsidRPr="00A740EB">
        <w:rPr>
          <w:rFonts w:cstheme="minorHAnsi"/>
        </w:rPr>
        <w:t xml:space="preserve"> </w:t>
      </w:r>
      <w:r w:rsidRPr="004D246C">
        <w:rPr>
          <w:rFonts w:cstheme="minorHAnsi"/>
          <w:lang w:val="ka-GE"/>
        </w:rPr>
        <w:t>motivation on the part of healthcare providers to stimulate proper PHC service delivery.</w:t>
      </w:r>
      <w:r w:rsidRPr="002C0ECE">
        <w:rPr>
          <w:rStyle w:val="FootnoteReference"/>
          <w:rFonts w:cstheme="minorHAnsi"/>
          <w:lang w:val="ka-GE"/>
        </w:rPr>
        <w:footnoteReference w:id="65"/>
      </w:r>
    </w:p>
    <w:p w14:paraId="258B299E" w14:textId="191AE9B7" w:rsidR="004D246C" w:rsidRPr="00A740EB" w:rsidRDefault="004D246C" w:rsidP="004D246C">
      <w:pPr>
        <w:spacing w:after="120" w:line="240" w:lineRule="auto"/>
        <w:jc w:val="both"/>
        <w:rPr>
          <w:rFonts w:cstheme="minorHAnsi"/>
        </w:rPr>
      </w:pPr>
      <w:r>
        <w:rPr>
          <w:rFonts w:cstheme="minorHAnsi"/>
          <w:b/>
        </w:rPr>
        <w:t>The p</w:t>
      </w:r>
      <w:r w:rsidRPr="003706D7">
        <w:rPr>
          <w:rFonts w:cstheme="minorHAnsi"/>
          <w:b/>
        </w:rPr>
        <w:t>atient-</w:t>
      </w:r>
      <w:r w:rsidRPr="009D0802">
        <w:rPr>
          <w:rFonts w:cstheme="minorHAnsi"/>
          <w:b/>
        </w:rPr>
        <w:t>centered care</w:t>
      </w:r>
      <w:r w:rsidRPr="009D0802">
        <w:rPr>
          <w:rFonts w:cstheme="minorHAnsi"/>
        </w:rPr>
        <w:t xml:space="preserve"> ha</w:t>
      </w:r>
      <w:r>
        <w:rPr>
          <w:rFonts w:cstheme="minorHAnsi"/>
        </w:rPr>
        <w:t>s</w:t>
      </w:r>
      <w:r w:rsidRPr="009D0802">
        <w:rPr>
          <w:rFonts w:cstheme="minorHAnsi"/>
        </w:rPr>
        <w:t xml:space="preserve"> been developed and promoted around the world as a model for transforming </w:t>
      </w:r>
      <w:r>
        <w:rPr>
          <w:rFonts w:cstheme="minorHAnsi"/>
        </w:rPr>
        <w:t xml:space="preserve">the mode of </w:t>
      </w:r>
      <w:r w:rsidRPr="009D0802">
        <w:rPr>
          <w:rFonts w:cstheme="minorHAnsi"/>
        </w:rPr>
        <w:t>organization and delivery of</w:t>
      </w:r>
      <w:r>
        <w:rPr>
          <w:rFonts w:cstheme="minorHAnsi"/>
        </w:rPr>
        <w:t xml:space="preserve"> </w:t>
      </w:r>
      <w:r w:rsidRPr="009D0802">
        <w:rPr>
          <w:rFonts w:cstheme="minorHAnsi"/>
        </w:rPr>
        <w:t xml:space="preserve">primary care. </w:t>
      </w:r>
      <w:r>
        <w:rPr>
          <w:rFonts w:cstheme="minorHAnsi"/>
        </w:rPr>
        <w:t>The i</w:t>
      </w:r>
      <w:r w:rsidRPr="009D0802">
        <w:rPr>
          <w:rFonts w:cstheme="minorHAnsi"/>
        </w:rPr>
        <w:t xml:space="preserve">nterest in </w:t>
      </w:r>
      <w:r>
        <w:rPr>
          <w:rFonts w:cstheme="minorHAnsi"/>
        </w:rPr>
        <w:t xml:space="preserve">the </w:t>
      </w:r>
      <w:r w:rsidRPr="002C0ECE">
        <w:rPr>
          <w:rFonts w:cstheme="minorHAnsi"/>
        </w:rPr>
        <w:t>patient-</w:t>
      </w:r>
      <w:r w:rsidRPr="00AB363B">
        <w:rPr>
          <w:rFonts w:cstheme="minorHAnsi"/>
        </w:rPr>
        <w:t xml:space="preserve">centered care </w:t>
      </w:r>
      <w:r w:rsidRPr="00A740EB">
        <w:rPr>
          <w:rFonts w:cstheme="minorHAnsi"/>
        </w:rPr>
        <w:t xml:space="preserve">emerged </w:t>
      </w:r>
      <w:r>
        <w:rPr>
          <w:rFonts w:cstheme="minorHAnsi"/>
        </w:rPr>
        <w:t>in response</w:t>
      </w:r>
      <w:r w:rsidRPr="002C0ECE">
        <w:rPr>
          <w:rFonts w:cstheme="minorHAnsi"/>
        </w:rPr>
        <w:t xml:space="preserve"> to </w:t>
      </w:r>
      <w:r>
        <w:rPr>
          <w:rFonts w:cstheme="minorHAnsi"/>
        </w:rPr>
        <w:t xml:space="preserve">the </w:t>
      </w:r>
      <w:r w:rsidRPr="002C0ECE">
        <w:rPr>
          <w:rFonts w:cstheme="minorHAnsi"/>
        </w:rPr>
        <w:t>lack of access to primary care, challenges in navigating fragmented care systems and rising costs of care</w:t>
      </w:r>
      <w:r>
        <w:rPr>
          <w:rFonts w:cstheme="minorHAnsi"/>
        </w:rPr>
        <w:t xml:space="preserve"> worldwide</w:t>
      </w:r>
      <w:r w:rsidRPr="002C0ECE">
        <w:rPr>
          <w:rFonts w:cstheme="minorHAnsi"/>
        </w:rPr>
        <w:t xml:space="preserve">. </w:t>
      </w:r>
      <w:r>
        <w:rPr>
          <w:rFonts w:cstheme="minorHAnsi"/>
        </w:rPr>
        <w:t>T</w:t>
      </w:r>
      <w:r w:rsidRPr="002C0ECE">
        <w:rPr>
          <w:rFonts w:cstheme="minorHAnsi"/>
        </w:rPr>
        <w:t>here are</w:t>
      </w:r>
      <w:r w:rsidRPr="00AB363B">
        <w:rPr>
          <w:rFonts w:cstheme="minorHAnsi"/>
        </w:rPr>
        <w:t xml:space="preserve"> not many examples</w:t>
      </w:r>
      <w:r w:rsidRPr="00A740EB">
        <w:rPr>
          <w:rFonts w:cstheme="minorHAnsi"/>
        </w:rPr>
        <w:t xml:space="preserve"> </w:t>
      </w:r>
      <w:r>
        <w:rPr>
          <w:rFonts w:cstheme="minorHAnsi"/>
        </w:rPr>
        <w:t>of</w:t>
      </w:r>
      <w:r w:rsidRPr="002C0ECE">
        <w:rPr>
          <w:rFonts w:cstheme="minorHAnsi"/>
        </w:rPr>
        <w:t xml:space="preserve"> patient ce</w:t>
      </w:r>
      <w:r w:rsidRPr="00AB363B">
        <w:rPr>
          <w:rFonts w:cstheme="minorHAnsi"/>
        </w:rPr>
        <w:t>ntered care</w:t>
      </w:r>
      <w:r>
        <w:rPr>
          <w:rFonts w:cstheme="minorHAnsi"/>
        </w:rPr>
        <w:t xml:space="preserve"> in Georgia</w:t>
      </w:r>
      <w:r w:rsidRPr="002C0ECE">
        <w:rPr>
          <w:rFonts w:cstheme="minorHAnsi"/>
        </w:rPr>
        <w:t>.</w:t>
      </w:r>
      <w:r>
        <w:rPr>
          <w:rFonts w:ascii="Sylfaen" w:hAnsi="Sylfaen" w:cstheme="minorHAnsi"/>
        </w:rPr>
        <w:t xml:space="preserve"> </w:t>
      </w:r>
      <w:r w:rsidRPr="002C0ECE">
        <w:rPr>
          <w:rFonts w:cstheme="minorHAnsi"/>
        </w:rPr>
        <w:t>One of these</w:t>
      </w:r>
      <w:r w:rsidRPr="00504391">
        <w:rPr>
          <w:rFonts w:cstheme="minorHAnsi"/>
        </w:rPr>
        <w:t xml:space="preserve"> </w:t>
      </w:r>
      <w:r>
        <w:rPr>
          <w:rFonts w:cstheme="minorHAnsi"/>
        </w:rPr>
        <w:t>is t</w:t>
      </w:r>
      <w:r w:rsidRPr="002C0ECE">
        <w:rPr>
          <w:rFonts w:cstheme="minorHAnsi"/>
        </w:rPr>
        <w:t xml:space="preserve">he </w:t>
      </w:r>
      <w:r w:rsidRPr="00A740EB">
        <w:rPr>
          <w:rFonts w:cstheme="minorHAnsi"/>
        </w:rPr>
        <w:t>new TB strategy</w:t>
      </w:r>
      <w:r>
        <w:rPr>
          <w:rFonts w:cstheme="minorHAnsi"/>
        </w:rPr>
        <w:t>, which</w:t>
      </w:r>
      <w:r w:rsidRPr="00AB363B">
        <w:rPr>
          <w:rFonts w:cstheme="minorHAnsi"/>
        </w:rPr>
        <w:t xml:space="preserve"> </w:t>
      </w:r>
      <w:r>
        <w:rPr>
          <w:rFonts w:cstheme="minorHAnsi"/>
        </w:rPr>
        <w:t>fosters</w:t>
      </w:r>
      <w:r w:rsidRPr="00A740EB">
        <w:rPr>
          <w:rFonts w:cstheme="minorHAnsi"/>
        </w:rPr>
        <w:t xml:space="preserve"> </w:t>
      </w:r>
      <w:r>
        <w:rPr>
          <w:rFonts w:cstheme="minorHAnsi"/>
        </w:rPr>
        <w:t xml:space="preserve">the use of the </w:t>
      </w:r>
      <w:r w:rsidRPr="002C0ECE">
        <w:rPr>
          <w:rFonts w:cstheme="minorHAnsi"/>
        </w:rPr>
        <w:t xml:space="preserve">patient-centered approaches. </w:t>
      </w:r>
      <w:r>
        <w:rPr>
          <w:rFonts w:cstheme="minorHAnsi"/>
        </w:rPr>
        <w:t>Implementation of the</w:t>
      </w:r>
      <w:r w:rsidRPr="002C0ECE">
        <w:rPr>
          <w:rFonts w:cstheme="minorHAnsi"/>
        </w:rPr>
        <w:t xml:space="preserve"> patient-centered TB care model will require </w:t>
      </w:r>
      <w:r>
        <w:rPr>
          <w:rFonts w:cstheme="minorHAnsi"/>
        </w:rPr>
        <w:t xml:space="preserve">an </w:t>
      </w:r>
      <w:r w:rsidRPr="002C0ECE">
        <w:rPr>
          <w:rFonts w:cstheme="minorHAnsi"/>
        </w:rPr>
        <w:t>effective collaboration between public and private health care providers delivering TB services in Georgi</w:t>
      </w:r>
      <w:r w:rsidRPr="00AB363B">
        <w:rPr>
          <w:rFonts w:cstheme="minorHAnsi"/>
        </w:rPr>
        <w:t xml:space="preserve">a.  </w:t>
      </w:r>
    </w:p>
    <w:p w14:paraId="0F96CA79" w14:textId="3AE03B94" w:rsidR="004D246C" w:rsidRPr="00797CEB" w:rsidRDefault="004D246C" w:rsidP="004D246C">
      <w:pPr>
        <w:spacing w:after="120" w:line="240" w:lineRule="auto"/>
        <w:jc w:val="both"/>
        <w:rPr>
          <w:rFonts w:eastAsiaTheme="minorEastAsia" w:cstheme="minorHAnsi"/>
          <w:color w:val="000000" w:themeColor="text1"/>
          <w:kern w:val="24"/>
          <w:lang w:eastAsia="en-GB"/>
        </w:rPr>
      </w:pPr>
      <w:r>
        <w:rPr>
          <w:rFonts w:eastAsiaTheme="minorEastAsia" w:cstheme="minorHAnsi"/>
          <w:color w:val="000000" w:themeColor="text1"/>
          <w:kern w:val="24"/>
          <w:lang w:eastAsia="en-GB"/>
        </w:rPr>
        <w:t>Another example is the</w:t>
      </w:r>
      <w:r w:rsidRPr="00797CEB">
        <w:rPr>
          <w:rFonts w:eastAsiaTheme="minorEastAsia" w:cstheme="minorHAnsi"/>
          <w:color w:val="000000" w:themeColor="text1"/>
          <w:kern w:val="24"/>
          <w:lang w:eastAsia="en-GB"/>
        </w:rPr>
        <w:t xml:space="preserve"> case of </w:t>
      </w:r>
      <w:r w:rsidRPr="00BF1AC5">
        <w:rPr>
          <w:rFonts w:eastAsiaTheme="minorEastAsia" w:cstheme="minorHAnsi"/>
          <w:color w:val="000000" w:themeColor="text1"/>
          <w:kern w:val="24"/>
          <w:lang w:eastAsia="en-GB"/>
        </w:rPr>
        <w:t>i</w:t>
      </w:r>
      <w:r w:rsidRPr="00797CEB">
        <w:rPr>
          <w:rFonts w:eastAsiaTheme="minorEastAsia" w:cstheme="minorHAnsi"/>
          <w:color w:val="000000" w:themeColor="text1"/>
          <w:kern w:val="24"/>
          <w:lang w:eastAsia="en-GB"/>
        </w:rPr>
        <w:t>ntegrated screening for TB/HIV/HCV</w:t>
      </w:r>
      <w:r>
        <w:rPr>
          <w:rFonts w:eastAsiaTheme="minorEastAsia" w:cstheme="minorHAnsi"/>
          <w:color w:val="000000" w:themeColor="text1"/>
          <w:kern w:val="24"/>
          <w:lang w:eastAsia="en-GB"/>
        </w:rPr>
        <w:t>, which provides</w:t>
      </w:r>
      <w:r w:rsidRPr="00797CEB">
        <w:rPr>
          <w:rFonts w:eastAsiaTheme="minorEastAsia" w:cstheme="minorHAnsi"/>
          <w:color w:val="000000" w:themeColor="text1"/>
          <w:kern w:val="24"/>
          <w:lang w:eastAsia="en-GB"/>
        </w:rPr>
        <w:t xml:space="preserve"> a new opportunity for collaboration</w:t>
      </w:r>
      <w:r w:rsidR="00F02436">
        <w:rPr>
          <w:rFonts w:eastAsiaTheme="minorEastAsia" w:cstheme="minorHAnsi"/>
          <w:color w:val="000000" w:themeColor="text1"/>
          <w:kern w:val="24"/>
          <w:lang w:eastAsia="en-GB"/>
        </w:rPr>
        <w:t xml:space="preserve"> between public and private sector</w:t>
      </w:r>
      <w:r>
        <w:rPr>
          <w:rFonts w:eastAsiaTheme="minorEastAsia" w:cstheme="minorHAnsi"/>
          <w:color w:val="000000" w:themeColor="text1"/>
          <w:kern w:val="24"/>
          <w:lang w:eastAsia="en-GB"/>
        </w:rPr>
        <w:t xml:space="preserve">, ensures the improved </w:t>
      </w:r>
      <w:r w:rsidRPr="00797CEB">
        <w:rPr>
          <w:rFonts w:eastAsiaTheme="minorEastAsia" w:cstheme="minorHAnsi"/>
          <w:color w:val="000000" w:themeColor="text1"/>
          <w:kern w:val="24"/>
          <w:lang w:eastAsia="en-GB"/>
        </w:rPr>
        <w:t>system efficienc</w:t>
      </w:r>
      <w:r>
        <w:rPr>
          <w:rFonts w:eastAsiaTheme="minorEastAsia" w:cstheme="minorHAnsi"/>
          <w:color w:val="000000" w:themeColor="text1"/>
          <w:kern w:val="24"/>
          <w:lang w:eastAsia="en-GB"/>
        </w:rPr>
        <w:t>y</w:t>
      </w:r>
      <w:r w:rsidRPr="00797CEB">
        <w:rPr>
          <w:rFonts w:eastAsiaTheme="minorEastAsia" w:cstheme="minorHAnsi"/>
          <w:color w:val="000000" w:themeColor="text1"/>
          <w:kern w:val="24"/>
          <w:lang w:eastAsia="en-GB"/>
        </w:rPr>
        <w:t xml:space="preserve"> and cost saving</w:t>
      </w:r>
      <w:r>
        <w:rPr>
          <w:rFonts w:eastAsiaTheme="minorEastAsia" w:cstheme="minorHAnsi"/>
          <w:color w:val="000000" w:themeColor="text1"/>
          <w:kern w:val="24"/>
          <w:lang w:eastAsia="en-GB"/>
        </w:rPr>
        <w:t>,</w:t>
      </w:r>
      <w:r w:rsidRPr="00797CEB">
        <w:rPr>
          <w:rFonts w:eastAsiaTheme="minorEastAsia" w:cstheme="minorHAnsi"/>
          <w:color w:val="000000" w:themeColor="text1"/>
          <w:kern w:val="24"/>
          <w:lang w:eastAsia="en-GB"/>
        </w:rPr>
        <w:t xml:space="preserve"> increase</w:t>
      </w:r>
      <w:r>
        <w:rPr>
          <w:rFonts w:eastAsiaTheme="minorEastAsia" w:cstheme="minorHAnsi"/>
          <w:color w:val="000000" w:themeColor="text1"/>
          <w:kern w:val="24"/>
          <w:lang w:eastAsia="en-GB"/>
        </w:rPr>
        <w:t>s</w:t>
      </w:r>
      <w:r w:rsidRPr="00797CEB">
        <w:rPr>
          <w:rFonts w:eastAsiaTheme="minorEastAsia" w:cstheme="minorHAnsi"/>
          <w:color w:val="000000" w:themeColor="text1"/>
          <w:kern w:val="24"/>
          <w:lang w:eastAsia="en-GB"/>
        </w:rPr>
        <w:t xml:space="preserve"> patient access</w:t>
      </w:r>
      <w:r>
        <w:rPr>
          <w:rFonts w:eastAsiaTheme="minorEastAsia" w:cstheme="minorHAnsi"/>
          <w:color w:val="000000" w:themeColor="text1"/>
          <w:kern w:val="24"/>
          <w:lang w:eastAsia="en-GB"/>
        </w:rPr>
        <w:t xml:space="preserve">, </w:t>
      </w:r>
      <w:r w:rsidRPr="00797CEB">
        <w:rPr>
          <w:rFonts w:eastAsiaTheme="minorEastAsia" w:cstheme="minorHAnsi"/>
          <w:color w:val="000000" w:themeColor="text1"/>
          <w:kern w:val="24"/>
          <w:lang w:eastAsia="en-GB"/>
        </w:rPr>
        <w:t xml:space="preserve"> and</w:t>
      </w:r>
      <w:r>
        <w:rPr>
          <w:rFonts w:eastAsiaTheme="minorEastAsia" w:cstheme="minorHAnsi"/>
          <w:color w:val="000000" w:themeColor="text1"/>
          <w:kern w:val="24"/>
          <w:lang w:eastAsia="en-GB"/>
        </w:rPr>
        <w:t>,</w:t>
      </w:r>
      <w:r w:rsidRPr="00797CEB">
        <w:rPr>
          <w:rFonts w:eastAsiaTheme="minorEastAsia" w:cstheme="minorHAnsi"/>
          <w:color w:val="000000" w:themeColor="text1"/>
          <w:kern w:val="24"/>
          <w:lang w:eastAsia="en-GB"/>
        </w:rPr>
        <w:t xml:space="preserve"> ultimately</w:t>
      </w:r>
      <w:r>
        <w:rPr>
          <w:rFonts w:eastAsiaTheme="minorEastAsia" w:cstheme="minorHAnsi"/>
          <w:color w:val="000000" w:themeColor="text1"/>
          <w:kern w:val="24"/>
          <w:lang w:eastAsia="en-GB"/>
        </w:rPr>
        <w:t xml:space="preserve">, </w:t>
      </w:r>
      <w:r w:rsidRPr="00797CEB">
        <w:rPr>
          <w:rFonts w:eastAsiaTheme="minorEastAsia" w:cstheme="minorHAnsi"/>
          <w:color w:val="000000" w:themeColor="text1"/>
          <w:kern w:val="24"/>
          <w:lang w:eastAsia="en-GB"/>
        </w:rPr>
        <w:t>improve</w:t>
      </w:r>
      <w:r>
        <w:rPr>
          <w:rFonts w:eastAsiaTheme="minorEastAsia" w:cstheme="minorHAnsi"/>
          <w:color w:val="000000" w:themeColor="text1"/>
          <w:kern w:val="24"/>
          <w:lang w:eastAsia="en-GB"/>
        </w:rPr>
        <w:t>s the</w:t>
      </w:r>
      <w:r w:rsidRPr="00797CEB">
        <w:rPr>
          <w:rFonts w:eastAsiaTheme="minorEastAsia" w:cstheme="minorHAnsi"/>
          <w:color w:val="000000" w:themeColor="text1"/>
          <w:kern w:val="24"/>
          <w:lang w:eastAsia="en-GB"/>
        </w:rPr>
        <w:t xml:space="preserve"> quality of care. Georgia started a pilot project in the region of Samegrelo </w:t>
      </w:r>
      <w:r>
        <w:rPr>
          <w:rFonts w:eastAsiaTheme="minorEastAsia" w:cstheme="minorHAnsi"/>
          <w:color w:val="000000" w:themeColor="text1"/>
          <w:kern w:val="24"/>
          <w:lang w:eastAsia="en-GB"/>
        </w:rPr>
        <w:t>i</w:t>
      </w:r>
      <w:r w:rsidRPr="00797CEB">
        <w:rPr>
          <w:rFonts w:eastAsiaTheme="minorEastAsia" w:cstheme="minorHAnsi"/>
          <w:color w:val="000000" w:themeColor="text1"/>
          <w:kern w:val="24"/>
          <w:lang w:eastAsia="en-GB"/>
        </w:rPr>
        <w:t xml:space="preserve">n 2018, to test the potential for integration of HIV, TB and HCV screening services at the regional level and to engage PHC providers in detection and management of all three diseases under one umbrella. Samegrelo </w:t>
      </w:r>
      <w:r>
        <w:rPr>
          <w:rFonts w:eastAsiaTheme="minorEastAsia" w:cstheme="minorHAnsi"/>
          <w:color w:val="000000" w:themeColor="text1"/>
          <w:kern w:val="24"/>
          <w:lang w:eastAsia="en-GB"/>
        </w:rPr>
        <w:t>was</w:t>
      </w:r>
      <w:r w:rsidRPr="00797CEB">
        <w:rPr>
          <w:rFonts w:eastAsiaTheme="minorEastAsia" w:cstheme="minorHAnsi"/>
          <w:color w:val="000000" w:themeColor="text1"/>
          <w:kern w:val="24"/>
          <w:lang w:eastAsia="en-GB"/>
        </w:rPr>
        <w:t xml:space="preserve"> selected as </w:t>
      </w:r>
      <w:r>
        <w:rPr>
          <w:rFonts w:eastAsiaTheme="minorEastAsia" w:cstheme="minorHAnsi"/>
          <w:color w:val="000000" w:themeColor="text1"/>
          <w:kern w:val="24"/>
          <w:lang w:eastAsia="en-GB"/>
        </w:rPr>
        <w:t>a</w:t>
      </w:r>
      <w:r w:rsidRPr="00797CEB">
        <w:rPr>
          <w:rFonts w:eastAsiaTheme="minorEastAsia" w:cstheme="minorHAnsi"/>
          <w:color w:val="000000" w:themeColor="text1"/>
          <w:kern w:val="24"/>
          <w:lang w:eastAsia="en-GB"/>
        </w:rPr>
        <w:t xml:space="preserve"> region with the highest burden of all three diseases.</w:t>
      </w:r>
      <w:r>
        <w:rPr>
          <w:rFonts w:eastAsiaTheme="minorEastAsia" w:cstheme="minorHAnsi"/>
          <w:color w:val="000000" w:themeColor="text1"/>
          <w:kern w:val="24"/>
          <w:lang w:eastAsia="en-GB"/>
        </w:rPr>
        <w:t xml:space="preserve"> The r</w:t>
      </w:r>
      <w:r w:rsidRPr="00797CEB">
        <w:rPr>
          <w:rFonts w:eastAsiaTheme="minorEastAsia" w:cstheme="minorHAnsi"/>
          <w:color w:val="000000" w:themeColor="text1"/>
          <w:kern w:val="24"/>
          <w:lang w:eastAsia="en-GB"/>
        </w:rPr>
        <w:t xml:space="preserve">egional Advocacy/Communication/Social Mobilization campaign was conducted to raise awareness of </w:t>
      </w:r>
      <w:r>
        <w:rPr>
          <w:rFonts w:eastAsiaTheme="minorEastAsia" w:cstheme="minorHAnsi"/>
          <w:color w:val="000000" w:themeColor="text1"/>
          <w:kern w:val="24"/>
          <w:lang w:eastAsia="en-GB"/>
        </w:rPr>
        <w:t xml:space="preserve">the </w:t>
      </w:r>
      <w:r w:rsidRPr="00797CEB">
        <w:rPr>
          <w:rFonts w:eastAsiaTheme="minorEastAsia" w:cstheme="minorHAnsi"/>
          <w:color w:val="000000" w:themeColor="text1"/>
          <w:kern w:val="24"/>
          <w:lang w:eastAsia="en-GB"/>
        </w:rPr>
        <w:t>three diseases among all stakeholders, including local government, public and private PHC providers, NGOs and general public, and establish collaboration</w:t>
      </w:r>
      <w:r>
        <w:rPr>
          <w:rFonts w:eastAsiaTheme="minorEastAsia" w:cstheme="minorHAnsi"/>
          <w:color w:val="000000" w:themeColor="text1"/>
          <w:kern w:val="24"/>
          <w:lang w:eastAsia="en-GB"/>
        </w:rPr>
        <w:t xml:space="preserve"> among them</w:t>
      </w:r>
      <w:r w:rsidRPr="00797CEB">
        <w:rPr>
          <w:rFonts w:eastAsiaTheme="minorEastAsia" w:cstheme="minorHAnsi"/>
          <w:color w:val="000000" w:themeColor="text1"/>
          <w:kern w:val="24"/>
          <w:lang w:eastAsia="en-GB"/>
        </w:rPr>
        <w:t>.</w:t>
      </w:r>
      <w:r>
        <w:rPr>
          <w:rFonts w:eastAsiaTheme="minorEastAsia" w:cstheme="minorHAnsi"/>
          <w:color w:val="000000" w:themeColor="text1"/>
          <w:kern w:val="24"/>
          <w:lang w:eastAsia="en-GB"/>
        </w:rPr>
        <w:t xml:space="preserve"> The</w:t>
      </w:r>
      <w:r w:rsidRPr="00797CEB">
        <w:rPr>
          <w:rFonts w:eastAsiaTheme="minorEastAsia" w:cstheme="minorHAnsi"/>
          <w:color w:val="000000" w:themeColor="text1"/>
          <w:kern w:val="24"/>
          <w:lang w:eastAsia="en-GB"/>
        </w:rPr>
        <w:t xml:space="preserve"> Memorandums of Understanding were signed between partners defining the roles and responsibilities.</w:t>
      </w:r>
      <w:r>
        <w:rPr>
          <w:rFonts w:eastAsiaTheme="minorEastAsia" w:cstheme="minorHAnsi"/>
          <w:color w:val="000000" w:themeColor="text1"/>
          <w:kern w:val="24"/>
          <w:lang w:eastAsia="en-GB"/>
        </w:rPr>
        <w:t xml:space="preserve"> </w:t>
      </w:r>
      <w:r w:rsidRPr="00797CEB">
        <w:rPr>
          <w:rFonts w:eastAsiaTheme="minorEastAsia" w:cstheme="minorHAnsi"/>
          <w:color w:val="000000" w:themeColor="text1"/>
          <w:kern w:val="24"/>
          <w:lang w:eastAsia="en-GB"/>
        </w:rPr>
        <w:t>The integrated screening protocol and training module were developed an</w:t>
      </w:r>
      <w:r>
        <w:rPr>
          <w:rFonts w:eastAsiaTheme="minorEastAsia" w:cstheme="minorHAnsi"/>
          <w:color w:val="000000" w:themeColor="text1"/>
          <w:kern w:val="24"/>
          <w:lang w:eastAsia="en-GB"/>
        </w:rPr>
        <w:t>d nearly</w:t>
      </w:r>
      <w:r w:rsidRPr="00797CEB">
        <w:rPr>
          <w:rFonts w:eastAsiaTheme="minorEastAsia" w:cstheme="minorHAnsi"/>
          <w:color w:val="000000" w:themeColor="text1"/>
          <w:kern w:val="24"/>
          <w:lang w:eastAsia="en-GB"/>
        </w:rPr>
        <w:t xml:space="preserve"> all </w:t>
      </w:r>
      <w:r>
        <w:rPr>
          <w:rFonts w:eastAsiaTheme="minorEastAsia" w:cstheme="minorHAnsi"/>
          <w:color w:val="000000" w:themeColor="text1"/>
          <w:kern w:val="24"/>
          <w:lang w:eastAsia="en-GB"/>
        </w:rPr>
        <w:t xml:space="preserve">the </w:t>
      </w:r>
      <w:r w:rsidRPr="00797CEB">
        <w:rPr>
          <w:rFonts w:eastAsiaTheme="minorEastAsia" w:cstheme="minorHAnsi"/>
          <w:color w:val="000000" w:themeColor="text1"/>
          <w:kern w:val="24"/>
          <w:lang w:eastAsia="en-GB"/>
        </w:rPr>
        <w:t xml:space="preserve">PHC providers (440 professionals) in the region were trained </w:t>
      </w:r>
      <w:r>
        <w:rPr>
          <w:rFonts w:eastAsiaTheme="minorEastAsia" w:cstheme="minorHAnsi"/>
          <w:color w:val="000000" w:themeColor="text1"/>
          <w:kern w:val="24"/>
          <w:lang w:eastAsia="en-GB"/>
        </w:rPr>
        <w:t>in</w:t>
      </w:r>
      <w:r w:rsidRPr="00797CEB">
        <w:rPr>
          <w:rFonts w:eastAsiaTheme="minorEastAsia" w:cstheme="minorHAnsi"/>
          <w:color w:val="000000" w:themeColor="text1"/>
          <w:kern w:val="24"/>
          <w:lang w:eastAsia="en-GB"/>
        </w:rPr>
        <w:t xml:space="preserve"> diagnostic procedures, ethical conduct, and recording and reporting through web-based platform. </w:t>
      </w:r>
      <w:r>
        <w:rPr>
          <w:rFonts w:eastAsiaTheme="minorEastAsia" w:cstheme="minorHAnsi"/>
          <w:color w:val="000000" w:themeColor="text1"/>
          <w:kern w:val="24"/>
          <w:lang w:eastAsia="en-GB"/>
        </w:rPr>
        <w:t>As a result of the project, the t</w:t>
      </w:r>
      <w:r w:rsidRPr="00797CEB">
        <w:rPr>
          <w:rFonts w:eastAsiaTheme="minorEastAsia" w:cstheme="minorHAnsi"/>
          <w:color w:val="000000" w:themeColor="text1"/>
          <w:kern w:val="24"/>
          <w:lang w:eastAsia="en-GB"/>
        </w:rPr>
        <w:t>rained PHC physicians offer triple screening to patients seeking for care at medical facilities, and pursue active case finding using door to door approach for individual house</w:t>
      </w:r>
      <w:r>
        <w:rPr>
          <w:rFonts w:eastAsiaTheme="minorEastAsia" w:cstheme="minorHAnsi"/>
          <w:color w:val="000000" w:themeColor="text1"/>
          <w:kern w:val="24"/>
          <w:lang w:eastAsia="en-GB"/>
        </w:rPr>
        <w:t>holds</w:t>
      </w:r>
      <w:r w:rsidRPr="00797CEB">
        <w:rPr>
          <w:rFonts w:eastAsiaTheme="minorEastAsia" w:cstheme="minorHAnsi"/>
          <w:color w:val="000000" w:themeColor="text1"/>
          <w:kern w:val="24"/>
          <w:lang w:eastAsia="en-GB"/>
        </w:rPr>
        <w:t xml:space="preserve">, congregate settings or public establishments. Supportive supervision </w:t>
      </w:r>
      <w:r>
        <w:rPr>
          <w:rFonts w:eastAsiaTheme="minorEastAsia" w:cstheme="minorHAnsi"/>
          <w:color w:val="000000" w:themeColor="text1"/>
          <w:kern w:val="24"/>
          <w:lang w:eastAsia="en-GB"/>
        </w:rPr>
        <w:t>of the process has been</w:t>
      </w:r>
      <w:r w:rsidRPr="00797CEB">
        <w:rPr>
          <w:rFonts w:eastAsiaTheme="minorEastAsia" w:cstheme="minorHAnsi"/>
          <w:color w:val="000000" w:themeColor="text1"/>
          <w:kern w:val="24"/>
          <w:lang w:eastAsia="en-GB"/>
        </w:rPr>
        <w:t xml:space="preserve"> provided by the National Family Medicine Training Center.</w:t>
      </w:r>
      <w:r>
        <w:rPr>
          <w:rFonts w:eastAsiaTheme="minorEastAsia" w:cstheme="minorHAnsi"/>
          <w:color w:val="000000" w:themeColor="text1"/>
          <w:kern w:val="24"/>
          <w:lang w:eastAsia="en-GB"/>
        </w:rPr>
        <w:t xml:space="preserve"> </w:t>
      </w:r>
      <w:r w:rsidRPr="00797CEB">
        <w:rPr>
          <w:rFonts w:eastAsiaTheme="minorEastAsia" w:cstheme="minorHAnsi"/>
          <w:color w:val="000000" w:themeColor="text1"/>
          <w:kern w:val="24"/>
          <w:lang w:eastAsia="en-GB"/>
        </w:rPr>
        <w:t xml:space="preserve">The </w:t>
      </w:r>
      <w:r>
        <w:rPr>
          <w:rFonts w:eastAsiaTheme="minorEastAsia" w:cstheme="minorHAnsi"/>
          <w:color w:val="000000" w:themeColor="text1"/>
          <w:kern w:val="24"/>
          <w:lang w:eastAsia="en-GB"/>
        </w:rPr>
        <w:t>R</w:t>
      </w:r>
      <w:r w:rsidRPr="00797CEB">
        <w:rPr>
          <w:rFonts w:eastAsiaTheme="minorEastAsia" w:cstheme="minorHAnsi"/>
          <w:color w:val="000000" w:themeColor="text1"/>
          <w:kern w:val="24"/>
          <w:lang w:eastAsia="en-GB"/>
        </w:rPr>
        <w:t xml:space="preserve">egional </w:t>
      </w:r>
      <w:r>
        <w:rPr>
          <w:rFonts w:eastAsiaTheme="minorEastAsia" w:cstheme="minorHAnsi"/>
          <w:color w:val="000000" w:themeColor="text1"/>
          <w:kern w:val="24"/>
          <w:lang w:eastAsia="en-GB"/>
        </w:rPr>
        <w:t>S</w:t>
      </w:r>
      <w:r w:rsidRPr="00797CEB">
        <w:rPr>
          <w:rFonts w:eastAsiaTheme="minorEastAsia" w:cstheme="minorHAnsi"/>
          <w:color w:val="000000" w:themeColor="text1"/>
          <w:kern w:val="24"/>
          <w:lang w:eastAsia="en-GB"/>
        </w:rPr>
        <w:t xml:space="preserve">teering </w:t>
      </w:r>
      <w:r>
        <w:rPr>
          <w:rFonts w:eastAsiaTheme="minorEastAsia" w:cstheme="minorHAnsi"/>
          <w:color w:val="000000" w:themeColor="text1"/>
          <w:kern w:val="24"/>
          <w:lang w:eastAsia="en-GB"/>
        </w:rPr>
        <w:t>C</w:t>
      </w:r>
      <w:r w:rsidRPr="00797CEB">
        <w:rPr>
          <w:rFonts w:eastAsiaTheme="minorEastAsia" w:cstheme="minorHAnsi"/>
          <w:color w:val="000000" w:themeColor="text1"/>
          <w:kern w:val="24"/>
          <w:lang w:eastAsia="en-GB"/>
        </w:rPr>
        <w:t xml:space="preserve">ommittee advocates and leads the implementation of the program with the support of the MoLHSA, </w:t>
      </w:r>
      <w:r>
        <w:rPr>
          <w:rFonts w:eastAsiaTheme="minorEastAsia" w:cstheme="minorHAnsi"/>
          <w:color w:val="000000" w:themeColor="text1"/>
          <w:kern w:val="24"/>
          <w:lang w:eastAsia="en-GB"/>
        </w:rPr>
        <w:t xml:space="preserve">the </w:t>
      </w:r>
      <w:r w:rsidRPr="00797CEB">
        <w:rPr>
          <w:rFonts w:eastAsiaTheme="minorEastAsia" w:cstheme="minorHAnsi"/>
          <w:color w:val="000000" w:themeColor="text1"/>
          <w:kern w:val="24"/>
          <w:lang w:eastAsia="en-GB"/>
        </w:rPr>
        <w:t xml:space="preserve">NCDC and </w:t>
      </w:r>
      <w:r>
        <w:rPr>
          <w:rFonts w:eastAsiaTheme="minorEastAsia" w:cstheme="minorHAnsi"/>
          <w:color w:val="000000" w:themeColor="text1"/>
          <w:kern w:val="24"/>
          <w:lang w:eastAsia="en-GB"/>
        </w:rPr>
        <w:t xml:space="preserve">the </w:t>
      </w:r>
      <w:r w:rsidRPr="00797CEB">
        <w:rPr>
          <w:rFonts w:eastAsiaTheme="minorEastAsia" w:cstheme="minorHAnsi"/>
          <w:color w:val="000000" w:themeColor="text1"/>
          <w:kern w:val="24"/>
          <w:lang w:eastAsia="en-GB"/>
        </w:rPr>
        <w:t xml:space="preserve">National TB, Hepatitis C and AIDS Centers. </w:t>
      </w:r>
      <w:r>
        <w:rPr>
          <w:rFonts w:eastAsiaTheme="minorEastAsia" w:cstheme="minorHAnsi"/>
          <w:color w:val="000000" w:themeColor="text1"/>
          <w:kern w:val="24"/>
          <w:lang w:eastAsia="en-GB"/>
        </w:rPr>
        <w:t>The d</w:t>
      </w:r>
      <w:r w:rsidRPr="00797CEB">
        <w:rPr>
          <w:rFonts w:eastAsiaTheme="minorEastAsia" w:cstheme="minorHAnsi"/>
          <w:color w:val="000000" w:themeColor="text1"/>
          <w:kern w:val="24"/>
          <w:lang w:eastAsia="en-GB"/>
        </w:rPr>
        <w:t>istrict multidisciplinary teams comprised of public health center, local government and private service provider representatives were established for monitoring and support</w:t>
      </w:r>
      <w:r>
        <w:rPr>
          <w:rFonts w:eastAsiaTheme="minorEastAsia" w:cstheme="minorHAnsi"/>
          <w:color w:val="000000" w:themeColor="text1"/>
          <w:kern w:val="24"/>
          <w:lang w:eastAsia="en-GB"/>
        </w:rPr>
        <w:t xml:space="preserve"> of the process</w:t>
      </w:r>
      <w:r w:rsidRPr="00797CEB">
        <w:rPr>
          <w:rFonts w:eastAsiaTheme="minorEastAsia" w:cstheme="minorHAnsi"/>
          <w:color w:val="000000" w:themeColor="text1"/>
          <w:kern w:val="24"/>
          <w:lang w:eastAsia="en-GB"/>
        </w:rPr>
        <w:t xml:space="preserve">. </w:t>
      </w:r>
    </w:p>
    <w:p w14:paraId="26E236C3" w14:textId="0B77719E" w:rsidR="004D246C" w:rsidRPr="00797CEB" w:rsidRDefault="004D246C" w:rsidP="004D246C">
      <w:pPr>
        <w:spacing w:after="120" w:line="240" w:lineRule="auto"/>
        <w:jc w:val="both"/>
        <w:rPr>
          <w:rFonts w:eastAsiaTheme="minorEastAsia" w:cstheme="minorHAnsi"/>
          <w:color w:val="000000" w:themeColor="text1"/>
          <w:kern w:val="24"/>
          <w:lang w:eastAsia="en-GB"/>
        </w:rPr>
      </w:pPr>
      <w:r w:rsidRPr="00797CEB">
        <w:rPr>
          <w:rFonts w:eastAsiaTheme="minorEastAsia" w:cstheme="minorHAnsi"/>
          <w:color w:val="000000" w:themeColor="text1"/>
          <w:kern w:val="24"/>
          <w:lang w:eastAsia="en-GB"/>
        </w:rPr>
        <w:t>The program implementation</w:t>
      </w:r>
      <w:r>
        <w:rPr>
          <w:rFonts w:ascii="Sylfaen" w:eastAsiaTheme="minorEastAsia" w:hAnsi="Sylfaen" w:cstheme="minorHAnsi"/>
          <w:color w:val="000000" w:themeColor="text1"/>
          <w:kern w:val="24"/>
          <w:lang w:eastAsia="en-GB"/>
        </w:rPr>
        <w:t xml:space="preserve"> </w:t>
      </w:r>
      <w:r w:rsidRPr="00BF49F3">
        <w:rPr>
          <w:rFonts w:eastAsiaTheme="minorEastAsia" w:cstheme="minorHAnsi"/>
          <w:color w:val="000000" w:themeColor="text1"/>
          <w:kern w:val="24"/>
          <w:lang w:eastAsia="en-GB"/>
        </w:rPr>
        <w:t>has demonstrated</w:t>
      </w:r>
      <w:r>
        <w:rPr>
          <w:rFonts w:ascii="Sylfaen" w:eastAsiaTheme="minorEastAsia" w:hAnsi="Sylfaen" w:cstheme="minorHAnsi"/>
          <w:color w:val="000000" w:themeColor="text1"/>
          <w:kern w:val="24"/>
          <w:lang w:eastAsia="en-GB"/>
        </w:rPr>
        <w:t xml:space="preserve"> </w:t>
      </w:r>
      <w:r w:rsidRPr="00797CEB">
        <w:rPr>
          <w:rFonts w:eastAsiaTheme="minorEastAsia" w:cstheme="minorHAnsi"/>
          <w:color w:val="000000" w:themeColor="text1"/>
          <w:kern w:val="24"/>
          <w:lang w:eastAsia="en-GB"/>
        </w:rPr>
        <w:t xml:space="preserve">high interest of the local population in testing on all three diseases and it largely contributed to the overall large number of people screened. In </w:t>
      </w:r>
      <w:r>
        <w:rPr>
          <w:rFonts w:eastAsiaTheme="minorEastAsia" w:cstheme="minorHAnsi"/>
          <w:color w:val="000000" w:themeColor="text1"/>
          <w:kern w:val="24"/>
          <w:lang w:eastAsia="en-GB"/>
        </w:rPr>
        <w:t>seven</w:t>
      </w:r>
      <w:r w:rsidRPr="00797CEB">
        <w:rPr>
          <w:rFonts w:eastAsiaTheme="minorEastAsia" w:cstheme="minorHAnsi"/>
          <w:color w:val="000000" w:themeColor="text1"/>
          <w:kern w:val="24"/>
          <w:lang w:eastAsia="en-GB"/>
        </w:rPr>
        <w:t xml:space="preserve"> months of </w:t>
      </w:r>
      <w:r>
        <w:rPr>
          <w:rFonts w:eastAsiaTheme="minorEastAsia" w:cstheme="minorHAnsi"/>
          <w:color w:val="000000" w:themeColor="text1"/>
          <w:kern w:val="24"/>
          <w:lang w:eastAsia="en-GB"/>
        </w:rPr>
        <w:t xml:space="preserve">the </w:t>
      </w:r>
      <w:r w:rsidRPr="00797CEB">
        <w:rPr>
          <w:rFonts w:eastAsiaTheme="minorEastAsia" w:cstheme="minorHAnsi"/>
          <w:color w:val="000000" w:themeColor="text1"/>
          <w:kern w:val="24"/>
          <w:lang w:eastAsia="en-GB"/>
        </w:rPr>
        <w:t>project implementation 88</w:t>
      </w:r>
      <w:r>
        <w:rPr>
          <w:rFonts w:eastAsiaTheme="minorEastAsia" w:cstheme="minorHAnsi"/>
          <w:color w:val="000000" w:themeColor="text1"/>
          <w:kern w:val="24"/>
          <w:lang w:eastAsia="en-GB"/>
        </w:rPr>
        <w:t xml:space="preserve"> </w:t>
      </w:r>
      <w:r w:rsidRPr="00797CEB">
        <w:rPr>
          <w:rFonts w:eastAsiaTheme="minorEastAsia" w:cstheme="minorHAnsi"/>
          <w:color w:val="000000" w:themeColor="text1"/>
          <w:kern w:val="24"/>
          <w:lang w:eastAsia="en-GB"/>
        </w:rPr>
        <w:t>178 pe</w:t>
      </w:r>
      <w:r>
        <w:rPr>
          <w:rFonts w:eastAsiaTheme="minorEastAsia" w:cstheme="minorHAnsi"/>
          <w:color w:val="000000" w:themeColor="text1"/>
          <w:kern w:val="24"/>
          <w:lang w:eastAsia="en-GB"/>
        </w:rPr>
        <w:t>rsons</w:t>
      </w:r>
      <w:r w:rsidRPr="00797CEB">
        <w:rPr>
          <w:rFonts w:eastAsiaTheme="minorEastAsia" w:cstheme="minorHAnsi"/>
          <w:color w:val="000000" w:themeColor="text1"/>
          <w:kern w:val="24"/>
          <w:lang w:eastAsia="en-GB"/>
        </w:rPr>
        <w:t xml:space="preserve"> were screened, 2</w:t>
      </w:r>
      <w:r>
        <w:rPr>
          <w:rFonts w:eastAsiaTheme="minorEastAsia" w:cstheme="minorHAnsi"/>
          <w:color w:val="000000" w:themeColor="text1"/>
          <w:kern w:val="24"/>
          <w:lang w:eastAsia="en-GB"/>
        </w:rPr>
        <w:t xml:space="preserve"> </w:t>
      </w:r>
      <w:r w:rsidRPr="00797CEB">
        <w:rPr>
          <w:rFonts w:eastAsiaTheme="minorEastAsia" w:cstheme="minorHAnsi"/>
          <w:color w:val="000000" w:themeColor="text1"/>
          <w:kern w:val="24"/>
          <w:lang w:eastAsia="en-GB"/>
        </w:rPr>
        <w:t>279 Hep</w:t>
      </w:r>
      <w:r>
        <w:rPr>
          <w:rFonts w:eastAsiaTheme="minorEastAsia" w:cstheme="minorHAnsi"/>
          <w:color w:val="000000" w:themeColor="text1"/>
          <w:kern w:val="24"/>
          <w:lang w:eastAsia="en-GB"/>
        </w:rPr>
        <w:t>atitis</w:t>
      </w:r>
      <w:r w:rsidRPr="00797CEB">
        <w:rPr>
          <w:rFonts w:eastAsiaTheme="minorEastAsia" w:cstheme="minorHAnsi"/>
          <w:color w:val="000000" w:themeColor="text1"/>
          <w:kern w:val="24"/>
          <w:lang w:eastAsia="en-GB"/>
        </w:rPr>
        <w:t xml:space="preserve"> C AB positive, 37 HIV positive and 192 presumptive TB cases were identified and referred for further confirmation and treatment.</w:t>
      </w:r>
    </w:p>
    <w:p w14:paraId="4F5B9029" w14:textId="1FC09B78" w:rsidR="004D246C" w:rsidRPr="00797CEB" w:rsidRDefault="004D246C" w:rsidP="004D246C">
      <w:pPr>
        <w:spacing w:after="120" w:line="240" w:lineRule="auto"/>
        <w:jc w:val="both"/>
        <w:rPr>
          <w:rFonts w:eastAsiaTheme="minorEastAsia" w:cstheme="minorHAnsi"/>
          <w:color w:val="000000" w:themeColor="text1"/>
          <w:kern w:val="24"/>
          <w:lang w:eastAsia="en-GB"/>
        </w:rPr>
      </w:pPr>
      <w:r w:rsidRPr="00797CEB">
        <w:rPr>
          <w:rFonts w:eastAsiaTheme="minorEastAsia" w:cstheme="minorHAnsi"/>
          <w:color w:val="000000" w:themeColor="text1"/>
          <w:kern w:val="24"/>
          <w:lang w:eastAsia="en-GB"/>
        </w:rPr>
        <w:t xml:space="preserve">The project implementation </w:t>
      </w:r>
      <w:r>
        <w:rPr>
          <w:rFonts w:eastAsiaTheme="minorEastAsia" w:cstheme="minorHAnsi"/>
          <w:color w:val="000000" w:themeColor="text1"/>
          <w:kern w:val="24"/>
          <w:lang w:eastAsia="en-GB"/>
        </w:rPr>
        <w:t xml:space="preserve">has </w:t>
      </w:r>
      <w:r w:rsidRPr="00797CEB">
        <w:rPr>
          <w:rFonts w:eastAsiaTheme="minorEastAsia" w:cstheme="minorHAnsi"/>
          <w:color w:val="000000" w:themeColor="text1"/>
          <w:kern w:val="24"/>
          <w:lang w:eastAsia="en-GB"/>
        </w:rPr>
        <w:t xml:space="preserve">enabled </w:t>
      </w:r>
      <w:r>
        <w:rPr>
          <w:rFonts w:eastAsiaTheme="minorEastAsia" w:cstheme="minorHAnsi"/>
          <w:color w:val="000000" w:themeColor="text1"/>
          <w:kern w:val="24"/>
          <w:lang w:eastAsia="en-GB"/>
        </w:rPr>
        <w:t>the formation</w:t>
      </w:r>
      <w:r w:rsidRPr="00797CEB">
        <w:rPr>
          <w:rFonts w:eastAsiaTheme="minorEastAsia" w:cstheme="minorHAnsi"/>
          <w:color w:val="000000" w:themeColor="text1"/>
          <w:kern w:val="24"/>
          <w:lang w:eastAsia="en-GB"/>
        </w:rPr>
        <w:t xml:space="preserve"> of </w:t>
      </w:r>
      <w:r>
        <w:rPr>
          <w:rFonts w:eastAsiaTheme="minorEastAsia" w:cstheme="minorHAnsi"/>
          <w:color w:val="000000" w:themeColor="text1"/>
          <w:kern w:val="24"/>
          <w:lang w:eastAsia="en-GB"/>
        </w:rPr>
        <w:t>effective</w:t>
      </w:r>
      <w:r w:rsidRPr="00797CEB">
        <w:rPr>
          <w:rFonts w:eastAsiaTheme="minorEastAsia" w:cstheme="minorHAnsi"/>
          <w:color w:val="000000" w:themeColor="text1"/>
          <w:kern w:val="24"/>
          <w:lang w:eastAsia="en-GB"/>
        </w:rPr>
        <w:t xml:space="preserve"> public-private partnership for integration of TB/HIV/HCV screening and early disease detection. </w:t>
      </w:r>
      <w:r>
        <w:rPr>
          <w:rFonts w:eastAsiaTheme="minorEastAsia" w:cstheme="minorHAnsi"/>
          <w:color w:val="000000" w:themeColor="text1"/>
          <w:kern w:val="24"/>
          <w:lang w:eastAsia="en-GB"/>
        </w:rPr>
        <w:t>The i</w:t>
      </w:r>
      <w:r w:rsidRPr="00797CEB">
        <w:rPr>
          <w:rFonts w:eastAsiaTheme="minorEastAsia" w:cstheme="minorHAnsi"/>
          <w:color w:val="000000" w:themeColor="text1"/>
          <w:kern w:val="24"/>
          <w:lang w:eastAsia="en-GB"/>
        </w:rPr>
        <w:t xml:space="preserve">nitial technical assistance including </w:t>
      </w:r>
      <w:r>
        <w:rPr>
          <w:rFonts w:eastAsiaTheme="minorEastAsia" w:cstheme="minorHAnsi"/>
          <w:color w:val="000000" w:themeColor="text1"/>
          <w:kern w:val="24"/>
          <w:lang w:eastAsia="en-GB"/>
        </w:rPr>
        <w:t xml:space="preserve">the </w:t>
      </w:r>
      <w:r w:rsidRPr="00797CEB">
        <w:rPr>
          <w:rFonts w:eastAsiaTheme="minorEastAsia" w:cstheme="minorHAnsi"/>
          <w:color w:val="000000" w:themeColor="text1"/>
          <w:kern w:val="24"/>
          <w:lang w:eastAsia="en-GB"/>
        </w:rPr>
        <w:t>development of</w:t>
      </w:r>
      <w:r>
        <w:rPr>
          <w:rFonts w:eastAsiaTheme="minorEastAsia" w:cstheme="minorHAnsi"/>
          <w:color w:val="000000" w:themeColor="text1"/>
          <w:kern w:val="24"/>
          <w:lang w:eastAsia="en-GB"/>
        </w:rPr>
        <w:t xml:space="preserve"> an</w:t>
      </w:r>
      <w:r w:rsidRPr="00797CEB">
        <w:rPr>
          <w:rFonts w:eastAsiaTheme="minorEastAsia" w:cstheme="minorHAnsi"/>
          <w:color w:val="000000" w:themeColor="text1"/>
          <w:kern w:val="24"/>
          <w:lang w:eastAsia="en-GB"/>
        </w:rPr>
        <w:t xml:space="preserve"> integrated TB/HIC/HCV screening model, building provider capacity, and awareness raising was supported by the Global Fund TB Program, diagnostic tests and supplies </w:t>
      </w:r>
      <w:r>
        <w:rPr>
          <w:rFonts w:eastAsiaTheme="minorEastAsia" w:cstheme="minorHAnsi"/>
          <w:color w:val="000000" w:themeColor="text1"/>
          <w:kern w:val="24"/>
          <w:lang w:eastAsia="en-GB"/>
        </w:rPr>
        <w:t>have been</w:t>
      </w:r>
      <w:r w:rsidRPr="00797CEB">
        <w:rPr>
          <w:rFonts w:eastAsiaTheme="minorEastAsia" w:cstheme="minorHAnsi"/>
          <w:color w:val="000000" w:themeColor="text1"/>
          <w:kern w:val="24"/>
          <w:lang w:eastAsia="en-GB"/>
        </w:rPr>
        <w:t xml:space="preserve"> provided through the state programs, and incentives for </w:t>
      </w:r>
      <w:r>
        <w:rPr>
          <w:rFonts w:eastAsiaTheme="minorEastAsia" w:cstheme="minorHAnsi"/>
          <w:color w:val="000000" w:themeColor="text1"/>
          <w:kern w:val="24"/>
          <w:lang w:eastAsia="en-GB"/>
        </w:rPr>
        <w:t xml:space="preserve">the </w:t>
      </w:r>
      <w:r w:rsidRPr="00797CEB">
        <w:rPr>
          <w:rFonts w:eastAsiaTheme="minorEastAsia" w:cstheme="minorHAnsi"/>
          <w:color w:val="000000" w:themeColor="text1"/>
          <w:kern w:val="24"/>
          <w:lang w:eastAsia="en-GB"/>
        </w:rPr>
        <w:t xml:space="preserve">PHC providers </w:t>
      </w:r>
      <w:r>
        <w:rPr>
          <w:rFonts w:eastAsiaTheme="minorEastAsia" w:cstheme="minorHAnsi"/>
          <w:color w:val="000000" w:themeColor="text1"/>
          <w:kern w:val="24"/>
          <w:lang w:eastAsia="en-GB"/>
        </w:rPr>
        <w:t>have been</w:t>
      </w:r>
      <w:r w:rsidRPr="00797CEB">
        <w:rPr>
          <w:rFonts w:eastAsiaTheme="minorEastAsia" w:cstheme="minorHAnsi"/>
          <w:color w:val="000000" w:themeColor="text1"/>
          <w:kern w:val="24"/>
          <w:lang w:eastAsia="en-GB"/>
        </w:rPr>
        <w:t xml:space="preserve"> covered by the local government</w:t>
      </w:r>
      <w:r>
        <w:rPr>
          <w:rFonts w:eastAsiaTheme="minorEastAsia" w:cstheme="minorHAnsi"/>
          <w:color w:val="000000" w:themeColor="text1"/>
          <w:kern w:val="24"/>
          <w:lang w:eastAsia="en-GB"/>
        </w:rPr>
        <w:t>s</w:t>
      </w:r>
      <w:r w:rsidRPr="00797CEB">
        <w:rPr>
          <w:rFonts w:eastAsiaTheme="minorEastAsia" w:cstheme="minorHAnsi"/>
          <w:color w:val="000000" w:themeColor="text1"/>
          <w:kern w:val="24"/>
          <w:lang w:eastAsia="en-GB"/>
        </w:rPr>
        <w:t xml:space="preserve">. </w:t>
      </w:r>
    </w:p>
    <w:p w14:paraId="3DAF02CE" w14:textId="77777777" w:rsidR="008F08AA" w:rsidRDefault="004D246C" w:rsidP="004D246C">
      <w:pPr>
        <w:autoSpaceDE w:val="0"/>
        <w:autoSpaceDN w:val="0"/>
        <w:adjustRightInd w:val="0"/>
        <w:spacing w:after="120" w:line="240" w:lineRule="auto"/>
        <w:jc w:val="both"/>
        <w:rPr>
          <w:rFonts w:cstheme="minorHAnsi"/>
        </w:rPr>
      </w:pPr>
      <w:r w:rsidRPr="003706D7">
        <w:rPr>
          <w:rFonts w:cstheme="minorHAnsi"/>
          <w:b/>
        </w:rPr>
        <w:t>Public health</w:t>
      </w:r>
      <w:r w:rsidRPr="00A21FE3">
        <w:rPr>
          <w:rFonts w:cstheme="minorHAnsi"/>
          <w:b/>
          <w:lang w:val="ka-GE"/>
        </w:rPr>
        <w:t xml:space="preserve">. </w:t>
      </w:r>
      <w:r w:rsidR="00A21FE3" w:rsidRPr="00A21FE3">
        <w:rPr>
          <w:rFonts w:cs="Helvetica"/>
          <w:color w:val="000000" w:themeColor="text1"/>
          <w:shd w:val="clear" w:color="auto" w:fill="FFFFFF" w:themeFill="background1"/>
        </w:rPr>
        <w:t>According to the EU-Georgia Association Agenda, special attention will be paid to the development/improvement of a public health policy and public health programmes in priority areas, such as the control of communicable and non-communicable diseases, drug addiction and mental health, , the control of tobacco and alcohol overconsumption, and environmental health.</w:t>
      </w:r>
      <w:r w:rsidR="00CD332F">
        <w:rPr>
          <w:rStyle w:val="FootnoteReference"/>
          <w:rFonts w:cs="Helvetica"/>
          <w:color w:val="000000" w:themeColor="text1"/>
          <w:shd w:val="clear" w:color="auto" w:fill="FFFFFF" w:themeFill="background1"/>
        </w:rPr>
        <w:footnoteReference w:id="66"/>
      </w:r>
      <w:r w:rsidR="00A21FE3" w:rsidRPr="00A21FE3">
        <w:rPr>
          <w:rFonts w:cstheme="minorHAnsi"/>
          <w:color w:val="000000" w:themeColor="text1"/>
          <w:shd w:val="clear" w:color="auto" w:fill="FFFFFF" w:themeFill="background1"/>
        </w:rPr>
        <w:t xml:space="preserve"> </w:t>
      </w:r>
      <w:r w:rsidRPr="00A21FE3">
        <w:rPr>
          <w:rFonts w:cstheme="minorHAnsi"/>
          <w:color w:val="000000" w:themeColor="text1"/>
        </w:rPr>
        <w:t xml:space="preserve">The </w:t>
      </w:r>
      <w:r w:rsidRPr="00A21FE3">
        <w:rPr>
          <w:rFonts w:cstheme="minorHAnsi"/>
          <w:color w:val="000000" w:themeColor="text1"/>
        </w:rPr>
        <w:lastRenderedPageBreak/>
        <w:t xml:space="preserve">government health budget covers the public health programmes. Administration of these programmes is a core </w:t>
      </w:r>
      <w:r w:rsidRPr="009D0802">
        <w:rPr>
          <w:rFonts w:cstheme="minorHAnsi"/>
        </w:rPr>
        <w:t>function of the NCDC. The NCDC is a network of nine regional Centres for Public Health, employing around 400 personnel; it is also the body with primary responsibility for biosecurity and meeting the requirements of IHR</w:t>
      </w:r>
      <w:r w:rsidRPr="002C0ECE">
        <w:rPr>
          <w:rFonts w:cstheme="minorHAnsi"/>
          <w:lang w:val="ka-GE"/>
        </w:rPr>
        <w:t xml:space="preserve">. </w:t>
      </w:r>
      <w:r w:rsidRPr="002C0ECE">
        <w:rPr>
          <w:rFonts w:cstheme="minorHAnsi"/>
        </w:rPr>
        <w:t xml:space="preserve">In addition, since 2013, the NCDC has been a principal recipient of grants from the Global Fund to Fight HIV/ AIDS, </w:t>
      </w:r>
      <w:r w:rsidRPr="00AB363B">
        <w:rPr>
          <w:rFonts w:cstheme="minorHAnsi"/>
        </w:rPr>
        <w:t>Tuberculosis</w:t>
      </w:r>
      <w:r>
        <w:rPr>
          <w:rFonts w:cstheme="minorHAnsi"/>
        </w:rPr>
        <w:t xml:space="preserve"> </w:t>
      </w:r>
      <w:r w:rsidRPr="002C0ECE">
        <w:rPr>
          <w:rFonts w:cstheme="minorHAnsi"/>
        </w:rPr>
        <w:t xml:space="preserve">and </w:t>
      </w:r>
      <w:r w:rsidRPr="00AB363B">
        <w:rPr>
          <w:rFonts w:cstheme="minorHAnsi"/>
        </w:rPr>
        <w:t>Malaria</w:t>
      </w:r>
      <w:r w:rsidR="008F08AA">
        <w:rPr>
          <w:rFonts w:cstheme="minorHAnsi"/>
        </w:rPr>
        <w:t xml:space="preserve">. </w:t>
      </w:r>
      <w:r w:rsidRPr="00AB363B">
        <w:rPr>
          <w:rFonts w:cstheme="minorHAnsi"/>
        </w:rPr>
        <w:t xml:space="preserve"> </w:t>
      </w:r>
    </w:p>
    <w:p w14:paraId="3509A700" w14:textId="140923CC" w:rsidR="004D246C" w:rsidRPr="004D246C" w:rsidRDefault="004D246C" w:rsidP="004D246C">
      <w:pPr>
        <w:autoSpaceDE w:val="0"/>
        <w:autoSpaceDN w:val="0"/>
        <w:adjustRightInd w:val="0"/>
        <w:spacing w:after="120" w:line="240" w:lineRule="auto"/>
        <w:jc w:val="both"/>
        <w:rPr>
          <w:rFonts w:cstheme="minorHAnsi"/>
        </w:rPr>
      </w:pPr>
      <w:r w:rsidRPr="00A740EB">
        <w:rPr>
          <w:rFonts w:cstheme="minorHAnsi"/>
        </w:rPr>
        <w:t>The NCDC implements 10 vertical state programmes for public health protection and health promotion, covering:</w:t>
      </w:r>
    </w:p>
    <w:p w14:paraId="4E58709C"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CA3CD0">
        <w:rPr>
          <w:rFonts w:cstheme="minorHAnsi"/>
        </w:rPr>
        <w:t>early detection and screening for diseases</w:t>
      </w:r>
      <w:r>
        <w:rPr>
          <w:rFonts w:ascii="Sylfaen" w:hAnsi="Sylfaen" w:cstheme="minorHAnsi"/>
          <w:lang w:val="ka-GE"/>
        </w:rPr>
        <w:t>;</w:t>
      </w:r>
    </w:p>
    <w:p w14:paraId="31E4E0B2"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immun</w:t>
      </w:r>
      <w:r w:rsidRPr="00AB363B">
        <w:rPr>
          <w:rFonts w:cstheme="minorHAnsi"/>
        </w:rPr>
        <w:t>ization</w:t>
      </w:r>
      <w:r>
        <w:rPr>
          <w:rFonts w:ascii="Sylfaen" w:hAnsi="Sylfaen" w:cstheme="minorHAnsi"/>
          <w:lang w:val="ka-GE"/>
        </w:rPr>
        <w:t>;</w:t>
      </w:r>
    </w:p>
    <w:p w14:paraId="348CE634"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surveillance</w:t>
      </w:r>
      <w:r>
        <w:rPr>
          <w:rFonts w:ascii="Sylfaen" w:hAnsi="Sylfaen" w:cstheme="minorHAnsi"/>
          <w:lang w:val="ka-GE"/>
        </w:rPr>
        <w:t>;</w:t>
      </w:r>
    </w:p>
    <w:p w14:paraId="1C68350E"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blood safety</w:t>
      </w:r>
      <w:r>
        <w:rPr>
          <w:rFonts w:ascii="Sylfaen" w:hAnsi="Sylfaen" w:cstheme="minorHAnsi"/>
          <w:lang w:val="ka-GE"/>
        </w:rPr>
        <w:t>;</w:t>
      </w:r>
    </w:p>
    <w:p w14:paraId="64C81D98"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prevention of occupational diseases</w:t>
      </w:r>
      <w:r>
        <w:rPr>
          <w:rFonts w:ascii="Sylfaen" w:hAnsi="Sylfaen" w:cstheme="minorHAnsi"/>
          <w:lang w:val="ka-GE"/>
        </w:rPr>
        <w:t>;</w:t>
      </w:r>
    </w:p>
    <w:p w14:paraId="6C24434E"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TB management</w:t>
      </w:r>
      <w:r>
        <w:rPr>
          <w:rFonts w:ascii="Sylfaen" w:hAnsi="Sylfaen" w:cstheme="minorHAnsi"/>
          <w:lang w:val="ka-GE"/>
        </w:rPr>
        <w:t>;</w:t>
      </w:r>
    </w:p>
    <w:p w14:paraId="4637078A"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HIV/AIDS management</w:t>
      </w:r>
      <w:r>
        <w:rPr>
          <w:rFonts w:ascii="Sylfaen" w:hAnsi="Sylfaen" w:cstheme="minorHAnsi"/>
          <w:lang w:val="ka-GE"/>
        </w:rPr>
        <w:t>;</w:t>
      </w:r>
    </w:p>
    <w:p w14:paraId="48290AE1"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mother and child health</w:t>
      </w:r>
      <w:r>
        <w:rPr>
          <w:rFonts w:ascii="Sylfaen" w:hAnsi="Sylfaen" w:cstheme="minorHAnsi"/>
          <w:lang w:val="ka-GE"/>
        </w:rPr>
        <w:t>;</w:t>
      </w:r>
    </w:p>
    <w:p w14:paraId="69933A18" w14:textId="77777777"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sidRPr="002C0ECE">
        <w:rPr>
          <w:rFonts w:cstheme="minorHAnsi"/>
        </w:rPr>
        <w:t>health promotion</w:t>
      </w:r>
      <w:r>
        <w:rPr>
          <w:rFonts w:ascii="Sylfaen" w:hAnsi="Sylfaen" w:cstheme="minorHAnsi"/>
          <w:lang w:val="ka-GE"/>
        </w:rPr>
        <w:t>;</w:t>
      </w:r>
    </w:p>
    <w:p w14:paraId="50289B2F" w14:textId="50B43BFB" w:rsidR="004D246C" w:rsidRPr="002C0ECE" w:rsidRDefault="004D246C" w:rsidP="004D246C">
      <w:pPr>
        <w:pStyle w:val="ListParagraph"/>
        <w:numPr>
          <w:ilvl w:val="0"/>
          <w:numId w:val="24"/>
        </w:numPr>
        <w:autoSpaceDE w:val="0"/>
        <w:autoSpaceDN w:val="0"/>
        <w:adjustRightInd w:val="0"/>
        <w:spacing w:after="120" w:line="240" w:lineRule="auto"/>
        <w:jc w:val="both"/>
        <w:rPr>
          <w:rFonts w:cstheme="minorHAnsi"/>
        </w:rPr>
      </w:pPr>
      <w:r>
        <w:rPr>
          <w:rFonts w:cstheme="minorHAnsi"/>
        </w:rPr>
        <w:t>H</w:t>
      </w:r>
      <w:r w:rsidRPr="002C0ECE">
        <w:rPr>
          <w:rFonts w:cstheme="minorHAnsi"/>
        </w:rPr>
        <w:t>epatitis C management.</w:t>
      </w:r>
    </w:p>
    <w:p w14:paraId="40D64C91" w14:textId="78A472B3" w:rsidR="004D246C" w:rsidRPr="009D0802" w:rsidRDefault="004D246C" w:rsidP="004D246C">
      <w:pPr>
        <w:autoSpaceDE w:val="0"/>
        <w:autoSpaceDN w:val="0"/>
        <w:adjustRightInd w:val="0"/>
        <w:spacing w:after="120" w:line="240" w:lineRule="auto"/>
        <w:jc w:val="both"/>
        <w:rPr>
          <w:rFonts w:cstheme="minorHAnsi"/>
        </w:rPr>
      </w:pPr>
      <w:r w:rsidRPr="00DF1CA8">
        <w:rPr>
          <w:rFonts w:cstheme="minorHAnsi"/>
        </w:rPr>
        <w:t>T</w:t>
      </w:r>
      <w:r w:rsidRPr="002C0ECE">
        <w:rPr>
          <w:rFonts w:cstheme="minorHAnsi"/>
        </w:rPr>
        <w:t>he state investment</w:t>
      </w:r>
      <w:r w:rsidRPr="00AB363B">
        <w:rPr>
          <w:rFonts w:cstheme="minorHAnsi"/>
        </w:rPr>
        <w:t xml:space="preserve"> in public health</w:t>
      </w:r>
      <w:r w:rsidRPr="00AB363B">
        <w:rPr>
          <w:rFonts w:cstheme="minorHAnsi"/>
          <w:lang w:val="ka-GE"/>
        </w:rPr>
        <w:t xml:space="preserve"> </w:t>
      </w:r>
      <w:r w:rsidRPr="00A740EB">
        <w:rPr>
          <w:rFonts w:cstheme="minorHAnsi"/>
        </w:rPr>
        <w:t>and health promotion activities</w:t>
      </w:r>
      <w:r w:rsidRPr="002C0ECE">
        <w:rPr>
          <w:rFonts w:cstheme="minorHAnsi"/>
        </w:rPr>
        <w:t xml:space="preserve"> has significantly increased in recent</w:t>
      </w:r>
      <w:r>
        <w:rPr>
          <w:rFonts w:cstheme="minorHAnsi"/>
        </w:rPr>
        <w:t xml:space="preserve"> years</w:t>
      </w:r>
      <w:r>
        <w:rPr>
          <w:rFonts w:ascii="Sylfaen" w:hAnsi="Sylfaen" w:cstheme="minorHAnsi"/>
          <w:lang w:val="ka-GE"/>
        </w:rPr>
        <w:t xml:space="preserve">, </w:t>
      </w:r>
      <w:r>
        <w:rPr>
          <w:rFonts w:cstheme="minorHAnsi"/>
        </w:rPr>
        <w:t>yet i</w:t>
      </w:r>
      <w:r w:rsidRPr="002C0ECE">
        <w:rPr>
          <w:rFonts w:cstheme="minorHAnsi"/>
        </w:rPr>
        <w:t xml:space="preserve">n </w:t>
      </w:r>
      <w:r w:rsidRPr="00806D09">
        <w:rPr>
          <w:rFonts w:cstheme="minorHAnsi"/>
          <w:highlight w:val="yellow"/>
        </w:rPr>
        <w:t>2015 the expenditures on public health amounted to</w:t>
      </w:r>
      <w:r w:rsidRPr="00806D09">
        <w:rPr>
          <w:rFonts w:cstheme="minorHAnsi"/>
          <w:highlight w:val="yellow"/>
          <w:lang w:val="ka-GE"/>
        </w:rPr>
        <w:t xml:space="preserve"> </w:t>
      </w:r>
      <w:r w:rsidRPr="00806D09">
        <w:rPr>
          <w:rFonts w:cstheme="minorHAnsi"/>
          <w:highlight w:val="yellow"/>
        </w:rPr>
        <w:t>only 2.24 % of total government expenditures on health.</w:t>
      </w:r>
      <w:r w:rsidRPr="00806D09">
        <w:rPr>
          <w:rStyle w:val="FootnoteReference"/>
          <w:rFonts w:cstheme="minorHAnsi"/>
          <w:highlight w:val="yellow"/>
        </w:rPr>
        <w:footnoteReference w:id="67"/>
      </w:r>
      <w:r w:rsidRPr="003706D7">
        <w:rPr>
          <w:rFonts w:cstheme="minorHAnsi"/>
        </w:rPr>
        <w:t xml:space="preserve">  </w:t>
      </w:r>
    </w:p>
    <w:p w14:paraId="686B27A0" w14:textId="77777777" w:rsidR="004D246C" w:rsidRPr="00D7221B" w:rsidRDefault="004D246C" w:rsidP="004D246C">
      <w:pPr>
        <w:spacing w:after="120" w:line="240" w:lineRule="auto"/>
        <w:jc w:val="both"/>
        <w:rPr>
          <w:rFonts w:cstheme="minorHAnsi"/>
          <w:b/>
        </w:rPr>
      </w:pPr>
      <w:r w:rsidRPr="004D246C">
        <w:rPr>
          <w:rFonts w:cstheme="minorHAnsi"/>
          <w:b/>
        </w:rPr>
        <w:t>Workforce</w:t>
      </w:r>
      <w:r w:rsidRPr="002C0ECE">
        <w:rPr>
          <w:rFonts w:cstheme="minorHAnsi"/>
          <w:b/>
        </w:rPr>
        <w:t xml:space="preserve">. </w:t>
      </w:r>
      <w:r>
        <w:rPr>
          <w:rFonts w:cstheme="minorHAnsi"/>
          <w:lang w:val="ka-GE"/>
        </w:rPr>
        <w:t xml:space="preserve">Smooth functioning of </w:t>
      </w:r>
      <w:r>
        <w:rPr>
          <w:rFonts w:cstheme="minorHAnsi"/>
        </w:rPr>
        <w:t xml:space="preserve">the </w:t>
      </w:r>
      <w:r w:rsidRPr="002C0ECE">
        <w:rPr>
          <w:rFonts w:cstheme="minorHAnsi"/>
          <w:lang w:val="ka-GE"/>
        </w:rPr>
        <w:t>health system depends on an effective financing</w:t>
      </w:r>
      <w:r w:rsidRPr="00AB363B">
        <w:rPr>
          <w:rFonts w:cstheme="minorHAnsi"/>
        </w:rPr>
        <w:t xml:space="preserve"> </w:t>
      </w:r>
      <w:r w:rsidRPr="00AB363B">
        <w:rPr>
          <w:rFonts w:cstheme="minorHAnsi"/>
          <w:lang w:val="ka-GE"/>
        </w:rPr>
        <w:t>mechanism, reliable data for policy-making, well trained and adequately paid workforce, well-maintained</w:t>
      </w:r>
      <w:r w:rsidRPr="00A740EB">
        <w:rPr>
          <w:rFonts w:cstheme="minorHAnsi"/>
        </w:rPr>
        <w:t xml:space="preserve"> </w:t>
      </w:r>
      <w:r w:rsidRPr="00A740EB">
        <w:rPr>
          <w:rFonts w:cstheme="minorHAnsi"/>
          <w:lang w:val="ka-GE"/>
        </w:rPr>
        <w:t>facilities and logistics for delivering medicines and technologies, and strong laws.</w:t>
      </w:r>
      <w:r w:rsidRPr="004D246C">
        <w:rPr>
          <w:rFonts w:cstheme="minorHAnsi"/>
        </w:rPr>
        <w:t xml:space="preserve"> </w:t>
      </w:r>
    </w:p>
    <w:p w14:paraId="71DC2207" w14:textId="30298A76" w:rsidR="004D246C" w:rsidRPr="004D246C" w:rsidRDefault="004D246C" w:rsidP="004D246C">
      <w:pPr>
        <w:spacing w:after="120" w:line="240" w:lineRule="auto"/>
        <w:jc w:val="both"/>
        <w:rPr>
          <w:rFonts w:cstheme="minorHAnsi"/>
          <w:b/>
        </w:rPr>
      </w:pPr>
      <w:r w:rsidRPr="00CA3CD0">
        <w:rPr>
          <w:rFonts w:cstheme="minorHAnsi"/>
          <w:color w:val="000000"/>
        </w:rPr>
        <w:t xml:space="preserve">The number of physicians in Georgia has been increasing since 2006 and is notably higher than the averages for the WHO </w:t>
      </w:r>
      <w:r w:rsidRPr="00AA39DB">
        <w:rPr>
          <w:rFonts w:cstheme="minorHAnsi"/>
          <w:color w:val="000000"/>
        </w:rPr>
        <w:t xml:space="preserve">European Region and the CIS. In contrast, the number of nurses is very low. </w:t>
      </w:r>
      <w:r w:rsidRPr="00AA39DB">
        <w:rPr>
          <w:rFonts w:cstheme="minorHAnsi"/>
        </w:rPr>
        <w:t xml:space="preserve">The imbalance of doctors and nurses has reached its </w:t>
      </w:r>
      <w:r w:rsidR="00AA39DB" w:rsidRPr="00AA39DB">
        <w:rPr>
          <w:rFonts w:cstheme="minorHAnsi"/>
        </w:rPr>
        <w:t>low</w:t>
      </w:r>
      <w:r w:rsidRPr="00AA39DB">
        <w:rPr>
          <w:rFonts w:cstheme="minorHAnsi"/>
        </w:rPr>
        <w:t xml:space="preserve"> level 1:0.67. </w:t>
      </w:r>
      <w:r w:rsidRPr="00AA39DB">
        <w:rPr>
          <w:rFonts w:cstheme="minorHAnsi"/>
          <w:color w:val="000000"/>
        </w:rPr>
        <w:t>The shortage of nurses and surplus</w:t>
      </w:r>
      <w:r w:rsidRPr="00AA39DB">
        <w:rPr>
          <w:rFonts w:cstheme="minorHAnsi"/>
          <w:color w:val="000000"/>
          <w:lang w:val="ka-GE"/>
        </w:rPr>
        <w:t xml:space="preserve"> </w:t>
      </w:r>
      <w:r w:rsidRPr="00AA39DB">
        <w:rPr>
          <w:rFonts w:cstheme="minorHAnsi"/>
          <w:color w:val="000000"/>
        </w:rPr>
        <w:t>of doctors</w:t>
      </w:r>
      <w:r w:rsidRPr="00AA39DB">
        <w:rPr>
          <w:rFonts w:cstheme="minorHAnsi"/>
          <w:color w:val="000000"/>
          <w:lang w:val="ka-GE"/>
        </w:rPr>
        <w:t>,</w:t>
      </w:r>
      <w:r w:rsidRPr="00AA39DB">
        <w:rPr>
          <w:rFonts w:cstheme="minorHAnsi"/>
          <w:color w:val="000000"/>
        </w:rPr>
        <w:t xml:space="preserve"> </w:t>
      </w:r>
      <w:r w:rsidRPr="00AA39DB">
        <w:rPr>
          <w:rFonts w:cstheme="minorHAnsi"/>
        </w:rPr>
        <w:t>lack of qualified human resources and their unequal geographic</w:t>
      </w:r>
      <w:r w:rsidRPr="004D246C">
        <w:rPr>
          <w:rFonts w:cstheme="minorHAnsi"/>
        </w:rPr>
        <w:t xml:space="preserve"> distribution </w:t>
      </w:r>
      <w:r>
        <w:rPr>
          <w:rFonts w:cstheme="minorHAnsi"/>
        </w:rPr>
        <w:t xml:space="preserve">across the country </w:t>
      </w:r>
      <w:r w:rsidRPr="00AB363B">
        <w:rPr>
          <w:rFonts w:cstheme="minorHAnsi"/>
        </w:rPr>
        <w:t>remain</w:t>
      </w:r>
      <w:r>
        <w:rPr>
          <w:rFonts w:cstheme="minorHAnsi"/>
        </w:rPr>
        <w:t xml:space="preserve"> </w:t>
      </w:r>
      <w:r w:rsidRPr="00AB363B">
        <w:rPr>
          <w:rFonts w:cstheme="minorHAnsi"/>
        </w:rPr>
        <w:t>important barriers for high-quality</w:t>
      </w:r>
      <w:r w:rsidRPr="00A740EB">
        <w:rPr>
          <w:rFonts w:cstheme="minorHAnsi"/>
        </w:rPr>
        <w:t xml:space="preserve"> medical services</w:t>
      </w:r>
      <w:r w:rsidRPr="00A740EB">
        <w:rPr>
          <w:rFonts w:cstheme="minorHAnsi"/>
          <w:lang w:val="ka-GE"/>
        </w:rPr>
        <w:t xml:space="preserve"> </w:t>
      </w:r>
      <w:r w:rsidRPr="00A740EB">
        <w:rPr>
          <w:rFonts w:cstheme="minorHAnsi"/>
        </w:rPr>
        <w:t xml:space="preserve">in Georgia. </w:t>
      </w:r>
    </w:p>
    <w:p w14:paraId="25125EE1" w14:textId="339CD9FA" w:rsidR="004D246C" w:rsidRPr="00A740EB" w:rsidRDefault="004D246C" w:rsidP="004D246C">
      <w:pPr>
        <w:autoSpaceDE w:val="0"/>
        <w:autoSpaceDN w:val="0"/>
        <w:adjustRightInd w:val="0"/>
        <w:spacing w:after="120" w:line="240" w:lineRule="auto"/>
        <w:jc w:val="both"/>
        <w:rPr>
          <w:rFonts w:cstheme="minorHAnsi"/>
        </w:rPr>
      </w:pPr>
      <w:r w:rsidRPr="00CA3CD0">
        <w:rPr>
          <w:rFonts w:cstheme="minorHAnsi"/>
        </w:rPr>
        <w:t>The Health Field Barometer - 10</w:t>
      </w:r>
      <w:r w:rsidRPr="00CA3CD0">
        <w:rPr>
          <w:rFonts w:cstheme="minorHAnsi"/>
          <w:vertAlign w:val="superscript"/>
        </w:rPr>
        <w:t>th</w:t>
      </w:r>
      <w:r w:rsidRPr="00CA3CD0">
        <w:rPr>
          <w:rFonts w:cstheme="minorHAnsi"/>
        </w:rPr>
        <w:t xml:space="preserve"> Wave,’ a study conducted by the Curatio</w:t>
      </w:r>
      <w:r w:rsidRPr="00AB09BC">
        <w:rPr>
          <w:rFonts w:cstheme="minorHAnsi"/>
        </w:rPr>
        <w:t xml:space="preserve"> International </w:t>
      </w:r>
      <w:r w:rsidRPr="00177BA1">
        <w:rPr>
          <w:rFonts w:cstheme="minorHAnsi"/>
        </w:rPr>
        <w:t>Foundation,</w:t>
      </w:r>
      <w:r>
        <w:rPr>
          <w:rFonts w:cstheme="minorHAnsi"/>
        </w:rPr>
        <w:t xml:space="preserve"> also emphasizes the fact that Georgia employs</w:t>
      </w:r>
      <w:r w:rsidRPr="00AB363B">
        <w:rPr>
          <w:rFonts w:cstheme="minorHAnsi"/>
        </w:rPr>
        <w:t xml:space="preserve"> more expensive human resources in healthcare </w:t>
      </w:r>
      <w:r>
        <w:rPr>
          <w:rFonts w:cstheme="minorHAnsi"/>
        </w:rPr>
        <w:t>i.e. doctors</w:t>
      </w:r>
      <w:r w:rsidRPr="00AB363B">
        <w:rPr>
          <w:rFonts w:cstheme="minorHAnsi"/>
        </w:rPr>
        <w:t xml:space="preserve"> </w:t>
      </w:r>
      <w:r w:rsidRPr="00A740EB">
        <w:rPr>
          <w:rFonts w:cstheme="minorHAnsi"/>
        </w:rPr>
        <w:t>instead of nurses, and thus significantly increasing the costs of health care services, which is a high financial burden for the population</w:t>
      </w:r>
      <w:r>
        <w:rPr>
          <w:rFonts w:cstheme="minorHAnsi"/>
        </w:rPr>
        <w:t xml:space="preserve">. </w:t>
      </w:r>
      <w:r w:rsidRPr="001E72EA">
        <w:rPr>
          <w:rFonts w:cstheme="minorHAnsi"/>
          <w:highlight w:val="yellow"/>
        </w:rPr>
        <w:t>This imbalance is aggravated with the fact that there are medical specialties which are underrepresented or not present in the country</w:t>
      </w:r>
      <w:r w:rsidR="001E72EA" w:rsidRPr="001E72EA">
        <w:rPr>
          <w:rFonts w:cstheme="minorHAnsi"/>
          <w:highlight w:val="yellow"/>
        </w:rPr>
        <w:t xml:space="preserve"> </w:t>
      </w:r>
      <w:r w:rsidR="005116EC" w:rsidRPr="001E72EA">
        <w:rPr>
          <w:rFonts w:cstheme="minorHAnsi"/>
          <w:highlight w:val="yellow"/>
        </w:rPr>
        <w:t>(</w:t>
      </w:r>
      <w:r w:rsidR="001E72EA" w:rsidRPr="001E72EA">
        <w:rPr>
          <w:rFonts w:cstheme="minorHAnsi"/>
          <w:highlight w:val="yellow"/>
        </w:rPr>
        <w:t>n</w:t>
      </w:r>
      <w:r w:rsidR="005116EC" w:rsidRPr="001E72EA">
        <w:rPr>
          <w:rFonts w:cstheme="minorHAnsi"/>
          <w:highlight w:val="yellow"/>
        </w:rPr>
        <w:t>amely</w:t>
      </w:r>
      <w:ins w:id="45" w:author="Ketevan Goginashvili" w:date="2019-01-14T15:06:00Z">
        <w:r w:rsidR="00E9646D">
          <w:rPr>
            <w:rFonts w:cstheme="minorHAnsi"/>
          </w:rPr>
          <w:t xml:space="preserve"> </w:t>
        </w:r>
        <w:r w:rsidR="005E1EA0">
          <w:rPr>
            <w:rFonts w:cstheme="minorHAnsi"/>
          </w:rPr>
          <w:t>neonatologists, Anesthesiologists and et</w:t>
        </w:r>
      </w:ins>
      <w:ins w:id="46" w:author="Ketevan Goginashvili" w:date="2019-01-14T15:07:00Z">
        <w:r w:rsidR="005E1EA0">
          <w:rPr>
            <w:rFonts w:cstheme="minorHAnsi"/>
          </w:rPr>
          <w:t>c</w:t>
        </w:r>
      </w:ins>
      <w:ins w:id="47" w:author="Ketevan Goginashvili" w:date="2019-01-14T15:06:00Z">
        <w:r w:rsidR="005E1EA0">
          <w:rPr>
            <w:rFonts w:cstheme="minorHAnsi"/>
          </w:rPr>
          <w:t>.</w:t>
        </w:r>
      </w:ins>
      <w:ins w:id="48" w:author="Ketevan Goginashvili" w:date="2019-01-14T15:07:00Z">
        <w:r w:rsidR="005E1EA0">
          <w:rPr>
            <w:rFonts w:cstheme="minorHAnsi"/>
          </w:rPr>
          <w:t>)</w:t>
        </w:r>
      </w:ins>
      <w:r w:rsidR="001E72EA">
        <w:rPr>
          <w:rFonts w:cstheme="minorHAnsi"/>
        </w:rPr>
        <w:t xml:space="preserve"> </w:t>
      </w:r>
      <w:r w:rsidR="005116EC">
        <w:rPr>
          <w:rFonts w:cstheme="minorHAnsi"/>
        </w:rPr>
        <w:t xml:space="preserve"> </w:t>
      </w:r>
      <w:r w:rsidRPr="00AB363B">
        <w:rPr>
          <w:rFonts w:cstheme="minorHAnsi"/>
        </w:rPr>
        <w:t xml:space="preserve">  </w:t>
      </w:r>
    </w:p>
    <w:p w14:paraId="4CCEACCA" w14:textId="18FB66B5" w:rsidR="004D246C" w:rsidRDefault="004D246C" w:rsidP="004D246C">
      <w:pPr>
        <w:autoSpaceDE w:val="0"/>
        <w:autoSpaceDN w:val="0"/>
        <w:adjustRightInd w:val="0"/>
        <w:spacing w:after="120" w:line="240" w:lineRule="auto"/>
        <w:jc w:val="both"/>
        <w:rPr>
          <w:rFonts w:cstheme="minorHAnsi"/>
          <w:color w:val="000000"/>
        </w:rPr>
      </w:pPr>
      <w:r>
        <w:rPr>
          <w:rFonts w:cstheme="minorHAnsi"/>
          <w:color w:val="000000"/>
        </w:rPr>
        <w:t xml:space="preserve">The insufficient quality of health services as well as absence of </w:t>
      </w:r>
      <w:r w:rsidRPr="00AB363B">
        <w:rPr>
          <w:rFonts w:cstheme="minorHAnsi"/>
          <w:color w:val="000000"/>
        </w:rPr>
        <w:t xml:space="preserve">continuous </w:t>
      </w:r>
      <w:r w:rsidR="001E72EA">
        <w:rPr>
          <w:rFonts w:cstheme="minorHAnsi"/>
          <w:color w:val="000000"/>
        </w:rPr>
        <w:t xml:space="preserve">medical </w:t>
      </w:r>
      <w:r w:rsidRPr="00AB363B">
        <w:rPr>
          <w:rFonts w:cstheme="minorHAnsi"/>
          <w:color w:val="000000"/>
        </w:rPr>
        <w:t xml:space="preserve">education programs are considered one of the </w:t>
      </w:r>
      <w:r>
        <w:rPr>
          <w:rFonts w:cstheme="minorHAnsi"/>
          <w:color w:val="000000"/>
        </w:rPr>
        <w:t>core</w:t>
      </w:r>
      <w:r w:rsidRPr="00AB363B">
        <w:rPr>
          <w:rFonts w:cstheme="minorHAnsi"/>
          <w:color w:val="000000"/>
        </w:rPr>
        <w:t xml:space="preserve"> </w:t>
      </w:r>
      <w:r>
        <w:rPr>
          <w:rFonts w:cstheme="minorHAnsi"/>
          <w:color w:val="000000"/>
        </w:rPr>
        <w:t>challenges in the health s</w:t>
      </w:r>
      <w:r w:rsidRPr="00AB363B">
        <w:rPr>
          <w:rFonts w:cstheme="minorHAnsi"/>
          <w:color w:val="000000"/>
        </w:rPr>
        <w:t>ystem</w:t>
      </w:r>
      <w:r>
        <w:rPr>
          <w:rFonts w:cstheme="minorHAnsi"/>
          <w:color w:val="000000"/>
        </w:rPr>
        <w:t xml:space="preserve"> in Georgia</w:t>
      </w:r>
      <w:r w:rsidRPr="00AB363B">
        <w:rPr>
          <w:rFonts w:cstheme="minorHAnsi"/>
          <w:color w:val="000000"/>
        </w:rPr>
        <w:t>.</w:t>
      </w:r>
      <w:r w:rsidRPr="00AB363B">
        <w:rPr>
          <w:rFonts w:cstheme="minorHAnsi"/>
        </w:rPr>
        <w:t xml:space="preserve"> </w:t>
      </w:r>
      <w:r>
        <w:rPr>
          <w:rFonts w:cstheme="minorHAnsi"/>
        </w:rPr>
        <w:t>T</w:t>
      </w:r>
      <w:r w:rsidRPr="00AB363B">
        <w:rPr>
          <w:rFonts w:cstheme="minorHAnsi"/>
        </w:rPr>
        <w:t xml:space="preserve">he government </w:t>
      </w:r>
      <w:r>
        <w:rPr>
          <w:rFonts w:cstheme="minorHAnsi"/>
        </w:rPr>
        <w:t xml:space="preserve">has </w:t>
      </w:r>
      <w:r w:rsidR="001E72EA">
        <w:rPr>
          <w:rFonts w:cstheme="minorHAnsi"/>
        </w:rPr>
        <w:t>abolished</w:t>
      </w:r>
      <w:r>
        <w:rPr>
          <w:rFonts w:cstheme="minorHAnsi"/>
        </w:rPr>
        <w:t xml:space="preserve"> </w:t>
      </w:r>
      <w:r w:rsidRPr="00AB363B">
        <w:rPr>
          <w:rFonts w:cstheme="minorHAnsi"/>
        </w:rPr>
        <w:t>c</w:t>
      </w:r>
      <w:r w:rsidRPr="00A740EB">
        <w:rPr>
          <w:rFonts w:cstheme="minorHAnsi"/>
        </w:rPr>
        <w:t xml:space="preserve">ontinuous professional development </w:t>
      </w:r>
      <w:r w:rsidRPr="00EF140A">
        <w:rPr>
          <w:rFonts w:cstheme="minorHAnsi"/>
        </w:rPr>
        <w:t>programs</w:t>
      </w:r>
      <w:r>
        <w:rPr>
          <w:rFonts w:cstheme="minorHAnsi"/>
        </w:rPr>
        <w:t xml:space="preserve"> in the field of medicine since </w:t>
      </w:r>
      <w:r w:rsidRPr="00AB363B">
        <w:rPr>
          <w:rFonts w:cstheme="minorHAnsi"/>
        </w:rPr>
        <w:t xml:space="preserve">2004. </w:t>
      </w:r>
      <w:r>
        <w:rPr>
          <w:rFonts w:cstheme="minorHAnsi"/>
        </w:rPr>
        <w:t>Hence, the regular upgrade</w:t>
      </w:r>
      <w:r w:rsidRPr="00AB363B">
        <w:rPr>
          <w:rFonts w:cstheme="minorHAnsi"/>
        </w:rPr>
        <w:t xml:space="preserve"> </w:t>
      </w:r>
      <w:r>
        <w:rPr>
          <w:rFonts w:cstheme="minorHAnsi"/>
        </w:rPr>
        <w:t xml:space="preserve">of </w:t>
      </w:r>
      <w:r w:rsidRPr="00AB363B">
        <w:rPr>
          <w:rFonts w:cstheme="minorHAnsi"/>
        </w:rPr>
        <w:t>professional</w:t>
      </w:r>
      <w:r>
        <w:rPr>
          <w:rFonts w:cstheme="minorHAnsi"/>
        </w:rPr>
        <w:t xml:space="preserve"> qualification has seized to be mandatory for practicing doctors. </w:t>
      </w:r>
      <w:r w:rsidRPr="00AB363B">
        <w:rPr>
          <w:rFonts w:cstheme="minorHAnsi"/>
        </w:rPr>
        <w:t xml:space="preserve">In the absence of government-funded </w:t>
      </w:r>
      <w:r w:rsidRPr="00A740EB">
        <w:rPr>
          <w:rFonts w:cstheme="minorHAnsi"/>
        </w:rPr>
        <w:t>continuous professional development</w:t>
      </w:r>
      <w:r w:rsidRPr="00EF140A">
        <w:rPr>
          <w:rFonts w:cstheme="minorHAnsi"/>
          <w:lang w:val="ka-GE"/>
        </w:rPr>
        <w:t xml:space="preserve"> </w:t>
      </w:r>
      <w:r w:rsidRPr="00EF140A">
        <w:rPr>
          <w:rFonts w:cstheme="minorHAnsi"/>
        </w:rPr>
        <w:t>opportunities</w:t>
      </w:r>
      <w:r w:rsidRPr="00AB363B">
        <w:rPr>
          <w:rFonts w:cstheme="minorHAnsi"/>
        </w:rPr>
        <w:t xml:space="preserve">, </w:t>
      </w:r>
      <w:r>
        <w:rPr>
          <w:rFonts w:cstheme="minorHAnsi"/>
        </w:rPr>
        <w:t xml:space="preserve">usually doctors themselves, </w:t>
      </w:r>
      <w:r w:rsidRPr="00AB363B">
        <w:rPr>
          <w:rFonts w:cstheme="minorHAnsi"/>
        </w:rPr>
        <w:t>their</w:t>
      </w:r>
      <w:r w:rsidRPr="00AB363B">
        <w:rPr>
          <w:rFonts w:cstheme="minorHAnsi"/>
          <w:lang w:val="ka-GE"/>
        </w:rPr>
        <w:t xml:space="preserve"> </w:t>
      </w:r>
      <w:r>
        <w:rPr>
          <w:rFonts w:cstheme="minorHAnsi"/>
        </w:rPr>
        <w:t>employers, or, in the most cases, pharmaceutical companies bear the costs</w:t>
      </w:r>
      <w:r w:rsidRPr="00AB363B">
        <w:rPr>
          <w:rFonts w:cstheme="minorHAnsi"/>
        </w:rPr>
        <w:t xml:space="preserve"> </w:t>
      </w:r>
      <w:r>
        <w:rPr>
          <w:rFonts w:cstheme="minorHAnsi"/>
        </w:rPr>
        <w:t xml:space="preserve">of attending </w:t>
      </w:r>
      <w:r w:rsidRPr="00AB363B">
        <w:rPr>
          <w:rFonts w:cstheme="minorHAnsi"/>
        </w:rPr>
        <w:t>short courses, conferences, etc. (Gotsadze, 2011).</w:t>
      </w:r>
      <w:r w:rsidRPr="00A740EB">
        <w:rPr>
          <w:rFonts w:cstheme="minorHAnsi"/>
          <w:color w:val="000000"/>
        </w:rPr>
        <w:t xml:space="preserve"> </w:t>
      </w:r>
    </w:p>
    <w:p w14:paraId="2FC78D10" w14:textId="77777777" w:rsidR="004D246C" w:rsidRPr="003706D7" w:rsidRDefault="004D246C" w:rsidP="004D246C">
      <w:pPr>
        <w:spacing w:after="120" w:line="240" w:lineRule="auto"/>
        <w:jc w:val="both"/>
        <w:rPr>
          <w:rFonts w:cstheme="minorHAnsi"/>
          <w:b/>
        </w:rPr>
      </w:pPr>
      <w:r w:rsidRPr="00AB363B">
        <w:rPr>
          <w:rFonts w:cstheme="minorHAnsi"/>
          <w:b/>
        </w:rPr>
        <w:t>Medicines</w:t>
      </w:r>
      <w:r w:rsidRPr="00A740EB">
        <w:rPr>
          <w:rFonts w:cstheme="minorHAnsi"/>
          <w:b/>
          <w:lang w:val="ka-GE"/>
        </w:rPr>
        <w:t xml:space="preserve">. </w:t>
      </w:r>
      <w:r w:rsidRPr="00A740EB">
        <w:rPr>
          <w:rFonts w:cstheme="minorHAnsi"/>
          <w:shd w:val="clear" w:color="auto" w:fill="FFFFFF"/>
        </w:rPr>
        <w:t>The </w:t>
      </w:r>
      <w:r w:rsidRPr="00A740EB">
        <w:rPr>
          <w:rStyle w:val="Strong"/>
          <w:rFonts w:cstheme="minorHAnsi"/>
          <w:b w:val="0"/>
          <w:bdr w:val="none" w:sz="0" w:space="0" w:color="auto" w:frame="1"/>
          <w:shd w:val="clear" w:color="auto" w:fill="FFFFFF"/>
        </w:rPr>
        <w:t>pharmaceutical market in Georgia</w:t>
      </w:r>
      <w:r w:rsidRPr="00A740EB">
        <w:rPr>
          <w:rFonts w:cstheme="minorHAnsi"/>
          <w:shd w:val="clear" w:color="auto" w:fill="FFFFFF"/>
        </w:rPr>
        <w:t xml:space="preserve"> is </w:t>
      </w:r>
      <w:r>
        <w:rPr>
          <w:rFonts w:cstheme="minorHAnsi"/>
          <w:shd w:val="clear" w:color="auto" w:fill="FFFFFF"/>
        </w:rPr>
        <w:t>steadily</w:t>
      </w:r>
      <w:r w:rsidRPr="00AB363B">
        <w:rPr>
          <w:rFonts w:cstheme="minorHAnsi"/>
          <w:shd w:val="clear" w:color="auto" w:fill="FFFFFF"/>
        </w:rPr>
        <w:t xml:space="preserve"> growing, with exports increasing by more than 40% over the past six years. At the same time, the country’s own demand for pharmaceutical products encourages imports. This growing trend is expected to continue in the following years. There are</w:t>
      </w:r>
      <w:r w:rsidRPr="00B27D1D">
        <w:rPr>
          <w:rFonts w:cstheme="minorHAnsi"/>
          <w:shd w:val="clear" w:color="auto" w:fill="FFFFFF"/>
          <w:lang w:val="ka-GE"/>
        </w:rPr>
        <w:t xml:space="preserve"> </w:t>
      </w:r>
      <w:r w:rsidRPr="003706D7">
        <w:rPr>
          <w:rFonts w:cstheme="minorHAnsi"/>
          <w:shd w:val="clear" w:color="auto" w:fill="FFFFFF"/>
        </w:rPr>
        <w:t>currently more than 70 </w:t>
      </w:r>
      <w:r w:rsidRPr="009D0802">
        <w:rPr>
          <w:rStyle w:val="Strong"/>
          <w:rFonts w:cstheme="minorHAnsi"/>
          <w:b w:val="0"/>
          <w:bdr w:val="none" w:sz="0" w:space="0" w:color="auto" w:frame="1"/>
          <w:shd w:val="clear" w:color="auto" w:fill="FFFFFF"/>
        </w:rPr>
        <w:t>manufacturers of pharmaceutical products</w:t>
      </w:r>
      <w:r w:rsidRPr="009D0802">
        <w:rPr>
          <w:rFonts w:cstheme="minorHAnsi"/>
          <w:shd w:val="clear" w:color="auto" w:fill="FFFFFF"/>
        </w:rPr>
        <w:t> and companies</w:t>
      </w:r>
      <w:r w:rsidRPr="00B27D1D">
        <w:rPr>
          <w:rFonts w:cstheme="minorHAnsi"/>
          <w:shd w:val="clear" w:color="auto" w:fill="FFFFFF"/>
          <w:lang w:val="ka-GE"/>
        </w:rPr>
        <w:t xml:space="preserve"> </w:t>
      </w:r>
      <w:r w:rsidRPr="003706D7">
        <w:rPr>
          <w:rFonts w:cstheme="minorHAnsi"/>
          <w:shd w:val="clear" w:color="auto" w:fill="FFFFFF"/>
        </w:rPr>
        <w:t>that </w:t>
      </w:r>
      <w:r w:rsidRPr="003706D7">
        <w:rPr>
          <w:rStyle w:val="Strong"/>
          <w:rFonts w:cstheme="minorHAnsi"/>
          <w:b w:val="0"/>
          <w:bdr w:val="none" w:sz="0" w:space="0" w:color="auto" w:frame="1"/>
          <w:shd w:val="clear" w:color="auto" w:fill="FFFFFF"/>
        </w:rPr>
        <w:t>import</w:t>
      </w:r>
      <w:r w:rsidRPr="00B27D1D">
        <w:rPr>
          <w:rStyle w:val="Strong"/>
          <w:rFonts w:cstheme="minorHAnsi"/>
          <w:b w:val="0"/>
          <w:bdr w:val="none" w:sz="0" w:space="0" w:color="auto" w:frame="1"/>
          <w:shd w:val="clear" w:color="auto" w:fill="FFFFFF"/>
          <w:lang w:val="ka-GE"/>
        </w:rPr>
        <w:t xml:space="preserve"> </w:t>
      </w:r>
      <w:r w:rsidRPr="003706D7">
        <w:rPr>
          <w:rStyle w:val="Strong"/>
          <w:rFonts w:cstheme="minorHAnsi"/>
          <w:b w:val="0"/>
          <w:bdr w:val="none" w:sz="0" w:space="0" w:color="auto" w:frame="1"/>
          <w:shd w:val="clear" w:color="auto" w:fill="FFFFFF"/>
        </w:rPr>
        <w:t>pharmaceuticals in Georgia.</w:t>
      </w:r>
      <w:r w:rsidRPr="003706D7">
        <w:rPr>
          <w:rStyle w:val="FootnoteReference"/>
          <w:rFonts w:cstheme="minorHAnsi"/>
          <w:bCs/>
          <w:bdr w:val="none" w:sz="0" w:space="0" w:color="auto" w:frame="1"/>
          <w:shd w:val="clear" w:color="auto" w:fill="FFFFFF"/>
        </w:rPr>
        <w:footnoteReference w:id="68"/>
      </w:r>
    </w:p>
    <w:p w14:paraId="157B63D3" w14:textId="77777777" w:rsidR="004D246C" w:rsidRPr="002C0ECE" w:rsidRDefault="004D246C" w:rsidP="004D246C">
      <w:pPr>
        <w:spacing w:after="120" w:line="240" w:lineRule="auto"/>
        <w:jc w:val="both"/>
        <w:rPr>
          <w:rFonts w:cstheme="minorHAnsi"/>
          <w:shd w:val="clear" w:color="auto" w:fill="FFFFFF"/>
        </w:rPr>
      </w:pPr>
      <w:r w:rsidRPr="009D0802">
        <w:rPr>
          <w:rFonts w:cstheme="minorHAnsi"/>
          <w:shd w:val="clear" w:color="auto" w:fill="FFFFFF"/>
        </w:rPr>
        <w:lastRenderedPageBreak/>
        <w:t xml:space="preserve">The regulations and </w:t>
      </w:r>
      <w:r>
        <w:rPr>
          <w:rFonts w:cstheme="minorHAnsi"/>
          <w:shd w:val="clear" w:color="auto" w:fill="FFFFFF"/>
        </w:rPr>
        <w:t>standards in this business sector</w:t>
      </w:r>
      <w:r w:rsidRPr="009D0802">
        <w:rPr>
          <w:rFonts w:cstheme="minorHAnsi"/>
          <w:shd w:val="clear" w:color="auto" w:fill="FFFFFF"/>
        </w:rPr>
        <w:t xml:space="preserve"> are </w:t>
      </w:r>
      <w:r>
        <w:rPr>
          <w:rFonts w:cstheme="minorHAnsi"/>
          <w:shd w:val="clear" w:color="auto" w:fill="FFFFFF"/>
        </w:rPr>
        <w:t>defined and controlled</w:t>
      </w:r>
      <w:r w:rsidRPr="009D0802">
        <w:rPr>
          <w:rFonts w:cstheme="minorHAnsi"/>
          <w:shd w:val="clear" w:color="auto" w:fill="FFFFFF"/>
        </w:rPr>
        <w:t xml:space="preserve"> by the </w:t>
      </w:r>
      <w:r w:rsidRPr="00D87823">
        <w:rPr>
          <w:rStyle w:val="Strong"/>
          <w:rFonts w:cstheme="minorHAnsi"/>
          <w:b w:val="0"/>
          <w:bdr w:val="none" w:sz="0" w:space="0" w:color="auto" w:frame="1"/>
          <w:shd w:val="clear" w:color="auto" w:fill="FFFFFF"/>
        </w:rPr>
        <w:t>Agency for State Regulation of Medical Activities</w:t>
      </w:r>
      <w:r w:rsidRPr="009D0802">
        <w:rPr>
          <w:rFonts w:cstheme="minorHAnsi"/>
          <w:shd w:val="clear" w:color="auto" w:fill="FFFFFF"/>
        </w:rPr>
        <w:t xml:space="preserve"> and by the Law on Medicines and Pharmaceutical </w:t>
      </w:r>
      <w:r w:rsidRPr="00D87823">
        <w:rPr>
          <w:rFonts w:cstheme="minorHAnsi"/>
          <w:shd w:val="clear" w:color="auto" w:fill="FFFFFF"/>
        </w:rPr>
        <w:t>Activity</w:t>
      </w:r>
      <w:r w:rsidRPr="00D87823">
        <w:rPr>
          <w:rFonts w:cstheme="minorHAnsi"/>
          <w:shd w:val="clear" w:color="auto" w:fill="FFFFFF"/>
          <w:lang w:val="ka-GE"/>
        </w:rPr>
        <w:t xml:space="preserve"> </w:t>
      </w:r>
      <w:r w:rsidRPr="00D87823">
        <w:rPr>
          <w:rFonts w:cstheme="minorHAnsi"/>
          <w:shd w:val="clear" w:color="auto" w:fill="FFFFFF"/>
        </w:rPr>
        <w:t>of Georgia</w:t>
      </w:r>
      <w:r w:rsidRPr="009D0802">
        <w:rPr>
          <w:rFonts w:cstheme="minorHAnsi"/>
          <w:shd w:val="clear" w:color="auto" w:fill="FFFFFF"/>
        </w:rPr>
        <w:t>. The Agenc</w:t>
      </w:r>
      <w:r>
        <w:rPr>
          <w:rFonts w:cstheme="minorHAnsi"/>
          <w:shd w:val="clear" w:color="auto" w:fill="FFFFFF"/>
        </w:rPr>
        <w:t>y is responsible for issuing</w:t>
      </w:r>
      <w:r w:rsidRPr="009D0802">
        <w:rPr>
          <w:rFonts w:cstheme="minorHAnsi"/>
          <w:shd w:val="clear" w:color="auto" w:fill="FFFFFF"/>
        </w:rPr>
        <w:t xml:space="preserve"> licenses for pharmaceutic</w:t>
      </w:r>
      <w:r>
        <w:rPr>
          <w:rFonts w:cstheme="minorHAnsi"/>
          <w:shd w:val="clear" w:color="auto" w:fill="FFFFFF"/>
        </w:rPr>
        <w:t>al companies as well as for monitoring</w:t>
      </w:r>
      <w:r w:rsidRPr="009D0802">
        <w:rPr>
          <w:rFonts w:cstheme="minorHAnsi"/>
          <w:shd w:val="clear" w:color="auto" w:fill="FFFFFF"/>
        </w:rPr>
        <w:t xml:space="preserve"> production and trade.</w:t>
      </w:r>
    </w:p>
    <w:p w14:paraId="39B1544B" w14:textId="77777777" w:rsidR="004D246C" w:rsidRPr="009D0802" w:rsidRDefault="004D246C" w:rsidP="004D246C">
      <w:pPr>
        <w:spacing w:after="120" w:line="240" w:lineRule="auto"/>
        <w:jc w:val="both"/>
        <w:rPr>
          <w:rFonts w:cstheme="minorHAnsi"/>
        </w:rPr>
      </w:pPr>
      <w:r w:rsidRPr="00AB363B">
        <w:rPr>
          <w:rFonts w:cstheme="minorHAnsi"/>
        </w:rPr>
        <w:t>Th</w:t>
      </w:r>
      <w:r>
        <w:rPr>
          <w:rFonts w:cstheme="minorHAnsi"/>
        </w:rPr>
        <w:t>e high cost of medications remains</w:t>
      </w:r>
      <w:r w:rsidRPr="00AB363B">
        <w:rPr>
          <w:rFonts w:cstheme="minorHAnsi"/>
        </w:rPr>
        <w:t xml:space="preserve"> a</w:t>
      </w:r>
      <w:r>
        <w:rPr>
          <w:rFonts w:cstheme="minorHAnsi"/>
        </w:rPr>
        <w:t xml:space="preserve"> heavy burden on the population. T</w:t>
      </w:r>
      <w:r w:rsidRPr="00AB363B">
        <w:rPr>
          <w:rFonts w:cstheme="minorHAnsi"/>
        </w:rPr>
        <w:t xml:space="preserve">he costs have been increasing for the past 10 years and </w:t>
      </w:r>
      <w:r>
        <w:rPr>
          <w:rFonts w:cstheme="minorHAnsi"/>
        </w:rPr>
        <w:t xml:space="preserve">currently </w:t>
      </w:r>
      <w:r w:rsidRPr="00AB363B">
        <w:rPr>
          <w:rFonts w:cstheme="minorHAnsi"/>
        </w:rPr>
        <w:t>constitute almost half of the population’s expenses on healthcare</w:t>
      </w:r>
      <w:r w:rsidRPr="003706D7">
        <w:rPr>
          <w:rStyle w:val="FootnoteReference"/>
          <w:rFonts w:cstheme="minorHAnsi"/>
        </w:rPr>
        <w:footnoteReference w:id="69"/>
      </w:r>
      <w:r w:rsidRPr="003706D7">
        <w:rPr>
          <w:rFonts w:cstheme="minorHAnsi"/>
        </w:rPr>
        <w:t xml:space="preserve"> </w:t>
      </w:r>
      <w:r>
        <w:rPr>
          <w:rFonts w:cstheme="minorHAnsi"/>
        </w:rPr>
        <w:t>and about two thirds</w:t>
      </w:r>
      <w:r w:rsidRPr="009D0802">
        <w:rPr>
          <w:rFonts w:cstheme="minorHAnsi"/>
        </w:rPr>
        <w:t xml:space="preserve"> of</w:t>
      </w:r>
      <w:r>
        <w:rPr>
          <w:rFonts w:cstheme="minorHAnsi"/>
        </w:rPr>
        <w:t xml:space="preserve"> the</w:t>
      </w:r>
      <w:r w:rsidRPr="009D0802">
        <w:rPr>
          <w:rFonts w:cstheme="minorHAnsi"/>
        </w:rPr>
        <w:t xml:space="preserve"> OOP payments. </w:t>
      </w:r>
    </w:p>
    <w:p w14:paraId="62FB9564" w14:textId="214296AD" w:rsidR="004D246C" w:rsidRPr="0024202F" w:rsidRDefault="004D246C" w:rsidP="0024202F">
      <w:pPr>
        <w:autoSpaceDE w:val="0"/>
        <w:autoSpaceDN w:val="0"/>
        <w:adjustRightInd w:val="0"/>
        <w:spacing w:after="0" w:line="240" w:lineRule="auto"/>
        <w:jc w:val="both"/>
        <w:rPr>
          <w:rFonts w:cstheme="minorHAnsi"/>
        </w:rPr>
      </w:pPr>
      <w:r>
        <w:rPr>
          <w:rFonts w:cstheme="minorHAnsi"/>
        </w:rPr>
        <w:t xml:space="preserve">The </w:t>
      </w:r>
      <w:r w:rsidRPr="0024202F">
        <w:rPr>
          <w:rFonts w:cstheme="minorHAnsi"/>
        </w:rPr>
        <w:t xml:space="preserve">average OOP spending on inpatient care has halved since the launching of the UHCP, but average OOP spending on outpatient pharmaceuticals has almost doubled. This does not relate to changes in coverage but mostly to the high cost of pharmaceuticals in Georgia, to the fact that generics are not always available, and that the reliance on imports makes pharmaceutical prices vulnerable to economic shocks such as the depreciation of the Georgian Lari in 2015. The burden falls particularly hard on the lowest income households. For 90% of those in the poorest quintile the cost of medicines </w:t>
      </w:r>
      <w:r w:rsidR="00EA5268" w:rsidRPr="0024202F">
        <w:rPr>
          <w:rFonts w:cstheme="minorHAnsi"/>
        </w:rPr>
        <w:t>has</w:t>
      </w:r>
      <w:r w:rsidRPr="0024202F">
        <w:rPr>
          <w:rFonts w:cstheme="minorHAnsi"/>
        </w:rPr>
        <w:t xml:space="preserve"> turned catastrophic, pushing most of these families into poverty, while for the richest quintile this was 21%</w:t>
      </w:r>
      <w:r w:rsidR="009E2962">
        <w:rPr>
          <w:rStyle w:val="FootnoteReference"/>
          <w:rFonts w:cstheme="minorHAnsi"/>
        </w:rPr>
        <w:footnoteReference w:id="70"/>
      </w:r>
      <w:r w:rsidRPr="0024202F">
        <w:rPr>
          <w:rFonts w:cstheme="minorHAnsi"/>
        </w:rPr>
        <w:t xml:space="preserve"> </w:t>
      </w:r>
      <w:r w:rsidRPr="0024202F">
        <w:rPr>
          <w:rFonts w:cstheme="minorHAnsi"/>
          <w:highlight w:val="yellow"/>
        </w:rPr>
        <w:t>Georgia is a leader among European countries in total pharmaceuticals expenditures as part of total health expenditure. This rate was 36% in 2016.</w:t>
      </w:r>
      <w:r w:rsidRPr="0024202F">
        <w:rPr>
          <w:rStyle w:val="FootnoteReference"/>
          <w:rFonts w:cstheme="minorHAnsi"/>
          <w:highlight w:val="yellow"/>
        </w:rPr>
        <w:footnoteReference w:id="71"/>
      </w:r>
      <w:r w:rsidRPr="0024202F">
        <w:rPr>
          <w:rFonts w:cstheme="minorHAnsi"/>
        </w:rPr>
        <w:t xml:space="preserve"> With respect to annual healthcare expenditure distribution, households spent the highest share (69%) on medicine</w:t>
      </w:r>
      <w:r w:rsidR="00EA5268" w:rsidRPr="0024202F">
        <w:rPr>
          <w:rFonts w:cstheme="minorHAnsi"/>
          <w:lang w:val="ka-GE"/>
        </w:rPr>
        <w:t>.</w:t>
      </w:r>
      <w:r w:rsidRPr="0024202F">
        <w:rPr>
          <w:rFonts w:cstheme="minorHAnsi"/>
        </w:rPr>
        <w:t xml:space="preserve"> </w:t>
      </w:r>
      <w:r w:rsidR="0024202F" w:rsidRPr="0024202F">
        <w:rPr>
          <w:rFonts w:cs="FiraGO-Book"/>
          <w:lang w:val="ka-GE"/>
        </w:rPr>
        <w:t>One reason for this increase is associated with the cost of medicine. Almost 27.8% of households (up from 26.4% in 2015) reported buying medicine to be their main problem. Average expenditures on medication increased significantly across consumption quintiles.</w:t>
      </w:r>
      <w:r w:rsidRPr="0024202F">
        <w:rPr>
          <w:rStyle w:val="FootnoteReference"/>
          <w:rFonts w:cstheme="minorHAnsi"/>
        </w:rPr>
        <w:footnoteReference w:id="72"/>
      </w:r>
      <w:r w:rsidR="00EA5268" w:rsidRPr="0024202F">
        <w:rPr>
          <w:rFonts w:cstheme="minorHAnsi"/>
          <w:lang w:val="ka-GE"/>
        </w:rPr>
        <w:t xml:space="preserve"> </w:t>
      </w:r>
    </w:p>
    <w:p w14:paraId="689EF67E" w14:textId="77777777" w:rsidR="004D246C" w:rsidRPr="00A740EB" w:rsidRDefault="004D246C" w:rsidP="004D246C">
      <w:pPr>
        <w:spacing w:after="120" w:line="240" w:lineRule="auto"/>
        <w:jc w:val="both"/>
        <w:rPr>
          <w:rFonts w:cstheme="minorHAnsi"/>
        </w:rPr>
      </w:pPr>
      <w:r w:rsidRPr="009D0802">
        <w:rPr>
          <w:rFonts w:cstheme="minorHAnsi"/>
        </w:rPr>
        <w:t>All pharmaceuticals prescribed as part of outpatient care are purchased by</w:t>
      </w:r>
      <w:r w:rsidRPr="009D0802">
        <w:rPr>
          <w:rFonts w:cstheme="minorHAnsi"/>
          <w:lang w:val="ka-GE"/>
        </w:rPr>
        <w:t xml:space="preserve"> </w:t>
      </w:r>
      <w:r w:rsidRPr="009D0802">
        <w:rPr>
          <w:rFonts w:cstheme="minorHAnsi"/>
        </w:rPr>
        <w:t>patients at full cost unless they are covered by health insurance or under the</w:t>
      </w:r>
      <w:r w:rsidRPr="002C0ECE">
        <w:rPr>
          <w:rFonts w:cstheme="minorHAnsi"/>
          <w:lang w:val="ka-GE"/>
        </w:rPr>
        <w:t xml:space="preserve"> </w:t>
      </w:r>
      <w:r w:rsidRPr="002C0ECE">
        <w:rPr>
          <w:rFonts w:cstheme="minorHAnsi"/>
        </w:rPr>
        <w:t>UHCP.</w:t>
      </w:r>
      <w:r w:rsidRPr="00AB363B">
        <w:rPr>
          <w:rFonts w:cstheme="minorHAnsi"/>
        </w:rPr>
        <w:t xml:space="preserve"> As it</w:t>
      </w:r>
      <w:r w:rsidRPr="00A740EB">
        <w:rPr>
          <w:rFonts w:cstheme="minorHAnsi"/>
        </w:rPr>
        <w:t xml:space="preserve"> was mentioned </w:t>
      </w:r>
      <w:r>
        <w:rPr>
          <w:rFonts w:cstheme="minorHAnsi"/>
        </w:rPr>
        <w:t>above, since</w:t>
      </w:r>
      <w:r w:rsidRPr="00A740EB">
        <w:rPr>
          <w:rFonts w:cstheme="minorHAnsi"/>
        </w:rPr>
        <w:t xml:space="preserve"> 2017,</w:t>
      </w:r>
      <w:r w:rsidRPr="00A740EB">
        <w:rPr>
          <w:rFonts w:cstheme="minorHAnsi"/>
          <w:lang w:val="ka-GE"/>
        </w:rPr>
        <w:t xml:space="preserve"> </w:t>
      </w:r>
      <w:r w:rsidRPr="00A740EB">
        <w:rPr>
          <w:rFonts w:cstheme="minorHAnsi"/>
        </w:rPr>
        <w:t>pharmaceut</w:t>
      </w:r>
      <w:r>
        <w:rPr>
          <w:rFonts w:cstheme="minorHAnsi"/>
        </w:rPr>
        <w:t>ical coverage under the UHCP has been extended to patients</w:t>
      </w:r>
      <w:r w:rsidRPr="00A740EB">
        <w:rPr>
          <w:rFonts w:cstheme="minorHAnsi"/>
        </w:rPr>
        <w:t xml:space="preserve"> with</w:t>
      </w:r>
      <w:r w:rsidRPr="00A740EB">
        <w:rPr>
          <w:rFonts w:cstheme="minorHAnsi"/>
          <w:lang w:val="ka-GE"/>
        </w:rPr>
        <w:t xml:space="preserve"> </w:t>
      </w:r>
      <w:r w:rsidRPr="00A740EB">
        <w:rPr>
          <w:rFonts w:cstheme="minorHAnsi"/>
        </w:rPr>
        <w:t xml:space="preserve">chronic conditions and registered as living below the poverty line. </w:t>
      </w:r>
    </w:p>
    <w:p w14:paraId="35631F75" w14:textId="77777777" w:rsidR="004D246C" w:rsidRPr="003706D7" w:rsidRDefault="004D246C" w:rsidP="004D246C">
      <w:pPr>
        <w:spacing w:after="120" w:line="240" w:lineRule="auto"/>
        <w:jc w:val="both"/>
        <w:rPr>
          <w:rFonts w:cstheme="minorHAnsi"/>
        </w:rPr>
      </w:pPr>
      <w:r w:rsidRPr="00A740EB">
        <w:rPr>
          <w:rFonts w:cstheme="minorHAnsi"/>
        </w:rPr>
        <w:t>To enhance the safety and quality o</w:t>
      </w:r>
      <w:r>
        <w:rPr>
          <w:rFonts w:cstheme="minorHAnsi"/>
        </w:rPr>
        <w:t xml:space="preserve">f prescription of </w:t>
      </w:r>
      <w:r w:rsidRPr="00A740EB">
        <w:rPr>
          <w:rFonts w:cstheme="minorHAnsi"/>
        </w:rPr>
        <w:t>medicines by doctors and</w:t>
      </w:r>
      <w:r>
        <w:rPr>
          <w:rFonts w:cstheme="minorHAnsi"/>
        </w:rPr>
        <w:t xml:space="preserve"> to</w:t>
      </w:r>
      <w:r w:rsidRPr="00A740EB">
        <w:rPr>
          <w:rFonts w:cstheme="minorHAnsi"/>
        </w:rPr>
        <w:t xml:space="preserve"> address the issue of irrational consumption of pharmaceuticals, Georgia is launching an electronic prescription </w:t>
      </w:r>
      <w:r w:rsidRPr="004D246C">
        <w:rPr>
          <w:rFonts w:cstheme="minorHAnsi"/>
        </w:rPr>
        <w:t>system for medications.</w:t>
      </w:r>
      <w:r w:rsidRPr="00D7221B">
        <w:rPr>
          <w:rFonts w:cstheme="minorHAnsi"/>
        </w:rPr>
        <w:t xml:space="preserve"> </w:t>
      </w:r>
      <w:r>
        <w:rPr>
          <w:rFonts w:cstheme="minorHAnsi"/>
        </w:rPr>
        <w:t xml:space="preserve">The </w:t>
      </w:r>
      <w:r w:rsidRPr="00A740EB">
        <w:rPr>
          <w:rFonts w:cstheme="minorHAnsi"/>
        </w:rPr>
        <w:t>MoLHSA plans to gradually make e-prescriptions mandatory across the country by 2020.</w:t>
      </w:r>
      <w:r w:rsidRPr="003706D7">
        <w:rPr>
          <w:rStyle w:val="FootnoteReference"/>
          <w:rFonts w:cstheme="minorHAnsi"/>
        </w:rPr>
        <w:footnoteReference w:id="73"/>
      </w:r>
    </w:p>
    <w:p w14:paraId="36BAA39F" w14:textId="77777777" w:rsidR="004D246C" w:rsidRPr="009D0802" w:rsidRDefault="004D246C" w:rsidP="004D246C">
      <w:pPr>
        <w:pStyle w:val="Heading2"/>
        <w:spacing w:before="0" w:after="120"/>
        <w:jc w:val="both"/>
        <w:rPr>
          <w:rFonts w:asciiTheme="minorHAnsi" w:hAnsiTheme="minorHAnsi" w:cstheme="minorHAnsi"/>
          <w:sz w:val="28"/>
        </w:rPr>
      </w:pPr>
      <w:r w:rsidRPr="009D0802">
        <w:rPr>
          <w:rFonts w:asciiTheme="minorHAnsi" w:hAnsiTheme="minorHAnsi" w:cstheme="minorHAnsi"/>
          <w:sz w:val="28"/>
          <w:lang w:val="en-US"/>
        </w:rPr>
        <w:t xml:space="preserve">b. </w:t>
      </w:r>
      <w:r w:rsidRPr="009D0802">
        <w:rPr>
          <w:rFonts w:asciiTheme="minorHAnsi" w:hAnsiTheme="minorHAnsi" w:cstheme="minorHAnsi"/>
          <w:sz w:val="28"/>
        </w:rPr>
        <w:t xml:space="preserve">NCDs and mental health </w:t>
      </w:r>
    </w:p>
    <w:p w14:paraId="3123D59E" w14:textId="2652FF43" w:rsidR="004D246C" w:rsidRPr="003706D7" w:rsidRDefault="004D246C" w:rsidP="004D246C">
      <w:pPr>
        <w:autoSpaceDE w:val="0"/>
        <w:autoSpaceDN w:val="0"/>
        <w:adjustRightInd w:val="0"/>
        <w:spacing w:after="120" w:line="240" w:lineRule="auto"/>
        <w:jc w:val="both"/>
        <w:rPr>
          <w:rFonts w:cstheme="minorHAnsi"/>
        </w:rPr>
      </w:pPr>
      <w:r>
        <w:rPr>
          <w:rFonts w:eastAsia="Cambria" w:cstheme="minorHAnsi"/>
        </w:rPr>
        <w:t xml:space="preserve">As mentioned in Chapter </w:t>
      </w:r>
      <w:r w:rsidR="00450636">
        <w:rPr>
          <w:rFonts w:eastAsia="Cambria" w:cstheme="minorHAnsi"/>
        </w:rPr>
        <w:t>2</w:t>
      </w:r>
      <w:r>
        <w:rPr>
          <w:rFonts w:eastAsia="Cambria" w:cstheme="minorHAnsi"/>
        </w:rPr>
        <w:t xml:space="preserve"> t</w:t>
      </w:r>
      <w:r w:rsidRPr="009D0802">
        <w:rPr>
          <w:rFonts w:eastAsia="Cambria" w:cstheme="minorHAnsi"/>
        </w:rPr>
        <w:t xml:space="preserve">he major challenges related to the overall mortality and morbidity in Georgia are associated with NCDs. The burden </w:t>
      </w:r>
      <w:r>
        <w:rPr>
          <w:rFonts w:eastAsia="Cambria" w:cstheme="minorHAnsi"/>
        </w:rPr>
        <w:t>of</w:t>
      </w:r>
      <w:r w:rsidRPr="009D0802">
        <w:rPr>
          <w:rFonts w:eastAsia="Cambria" w:cstheme="minorHAnsi"/>
        </w:rPr>
        <w:t xml:space="preserve"> </w:t>
      </w:r>
      <w:r>
        <w:rPr>
          <w:rFonts w:eastAsia="Cambria" w:cstheme="minorHAnsi"/>
        </w:rPr>
        <w:t xml:space="preserve">the </w:t>
      </w:r>
      <w:r w:rsidRPr="009D0802">
        <w:rPr>
          <w:rFonts w:eastAsia="Cambria" w:cstheme="minorHAnsi"/>
        </w:rPr>
        <w:t xml:space="preserve">NCDs is </w:t>
      </w:r>
      <w:r w:rsidRPr="002C0ECE">
        <w:rPr>
          <w:rFonts w:eastAsia="Cambria" w:cstheme="minorHAnsi"/>
        </w:rPr>
        <w:t>high for popula</w:t>
      </w:r>
      <w:r>
        <w:rPr>
          <w:rFonts w:eastAsia="Cambria" w:cstheme="minorHAnsi"/>
        </w:rPr>
        <w:t>tion and for health care system</w:t>
      </w:r>
      <w:r w:rsidRPr="002C0ECE">
        <w:rPr>
          <w:rFonts w:eastAsia="Cambria" w:cstheme="minorHAnsi"/>
        </w:rPr>
        <w:t xml:space="preserve">. </w:t>
      </w:r>
      <w:r>
        <w:rPr>
          <w:rFonts w:eastAsia="Cambria" w:cstheme="minorHAnsi"/>
        </w:rPr>
        <w:t>The most widespread</w:t>
      </w:r>
      <w:r w:rsidRPr="002C0ECE">
        <w:rPr>
          <w:rFonts w:eastAsia="Cambria" w:cstheme="minorHAnsi"/>
        </w:rPr>
        <w:t xml:space="preserve"> NCDs, suc</w:t>
      </w:r>
      <w:r>
        <w:rPr>
          <w:rFonts w:eastAsia="Cambria" w:cstheme="minorHAnsi"/>
        </w:rPr>
        <w:t>h as cardio-vascular diseases, Cancer, D</w:t>
      </w:r>
      <w:r w:rsidRPr="002C0ECE">
        <w:rPr>
          <w:rFonts w:eastAsia="Cambria" w:cstheme="minorHAnsi"/>
        </w:rPr>
        <w:t>iabetes and chronic respiratory diseases have common risk fact</w:t>
      </w:r>
      <w:r>
        <w:rPr>
          <w:rFonts w:eastAsia="Cambria" w:cstheme="minorHAnsi"/>
        </w:rPr>
        <w:t>ors: tobacco use/</w:t>
      </w:r>
      <w:r w:rsidRPr="00AB363B">
        <w:rPr>
          <w:rFonts w:eastAsia="Cambria" w:cstheme="minorHAnsi"/>
        </w:rPr>
        <w:t>passive smoking; high intake of unhealthy fats, salt and sugar; low physical</w:t>
      </w:r>
      <w:r>
        <w:rPr>
          <w:rFonts w:eastAsia="Cambria" w:cstheme="minorHAnsi"/>
        </w:rPr>
        <w:t xml:space="preserve"> activity;</w:t>
      </w:r>
      <w:r w:rsidRPr="00A740EB">
        <w:rPr>
          <w:rFonts w:eastAsia="Cambria" w:cstheme="minorHAnsi"/>
        </w:rPr>
        <w:t xml:space="preserve"> and excessive use of alcohol.</w:t>
      </w:r>
      <w:r w:rsidRPr="003706D7">
        <w:rPr>
          <w:rStyle w:val="FootnoteReference"/>
          <w:rFonts w:eastAsia="Cambria" w:cstheme="minorHAnsi"/>
        </w:rPr>
        <w:footnoteReference w:id="74"/>
      </w:r>
      <w:r w:rsidRPr="003706D7">
        <w:rPr>
          <w:rFonts w:cstheme="minorHAnsi"/>
        </w:rPr>
        <w:t xml:space="preserve"> </w:t>
      </w:r>
    </w:p>
    <w:p w14:paraId="46C6D37B" w14:textId="77777777" w:rsidR="004D246C" w:rsidRPr="003706D7" w:rsidRDefault="004D246C" w:rsidP="004D246C">
      <w:pPr>
        <w:autoSpaceDE w:val="0"/>
        <w:autoSpaceDN w:val="0"/>
        <w:adjustRightInd w:val="0"/>
        <w:spacing w:after="120" w:line="240" w:lineRule="auto"/>
        <w:jc w:val="both"/>
        <w:rPr>
          <w:rFonts w:cstheme="minorHAnsi"/>
          <w:color w:val="000000"/>
        </w:rPr>
      </w:pPr>
      <w:r w:rsidRPr="009D0802">
        <w:rPr>
          <w:rFonts w:cstheme="minorHAnsi"/>
        </w:rPr>
        <w:t xml:space="preserve">The trend over the last decade shows that 10% and 13% fewer premature deaths are attributed to ischemic heart disease and cerebrovascular disease, respectively, while 100% and 50% more deaths are caused by hypertensive heart disease and </w:t>
      </w:r>
      <w:r>
        <w:rPr>
          <w:rFonts w:cstheme="minorHAnsi"/>
        </w:rPr>
        <w:t>D</w:t>
      </w:r>
      <w:r w:rsidRPr="009D0802">
        <w:rPr>
          <w:rFonts w:cstheme="minorHAnsi"/>
        </w:rPr>
        <w:t>iabetes, which occupy fifth and seventh place respectively among the diseases that cause premature death.  Fewer premature deaths due to ischemic heart disease could be associated with the improved availability of and access to invasive cardiology interventions in the country. At the same time, the increase in the recorded deaths due to hypertensive heart disease could be explained both by procedural factors – such as improved registration of cases due to increased access to services – and by health-related factors –</w:t>
      </w:r>
      <w:r>
        <w:rPr>
          <w:rFonts w:cstheme="minorHAnsi"/>
        </w:rPr>
        <w:t xml:space="preserve"> </w:t>
      </w:r>
      <w:r w:rsidRPr="009D0802">
        <w:rPr>
          <w:rFonts w:cstheme="minorHAnsi"/>
        </w:rPr>
        <w:t>such as suboptimal management of the condition at the primary care level.</w:t>
      </w:r>
      <w:r w:rsidRPr="003706D7">
        <w:rPr>
          <w:rStyle w:val="FootnoteReference"/>
          <w:rFonts w:cstheme="minorHAnsi"/>
        </w:rPr>
        <w:footnoteReference w:id="75"/>
      </w:r>
    </w:p>
    <w:p w14:paraId="54AC01A8" w14:textId="77777777" w:rsidR="004D246C" w:rsidRDefault="004D246C" w:rsidP="004D246C">
      <w:pPr>
        <w:autoSpaceDE w:val="0"/>
        <w:autoSpaceDN w:val="0"/>
        <w:adjustRightInd w:val="0"/>
        <w:spacing w:after="120" w:line="240" w:lineRule="auto"/>
        <w:jc w:val="both"/>
        <w:rPr>
          <w:rFonts w:eastAsia="Cambria" w:cstheme="minorHAnsi"/>
        </w:rPr>
      </w:pPr>
      <w:r>
        <w:rPr>
          <w:rFonts w:cstheme="minorHAnsi"/>
          <w:color w:val="000000"/>
        </w:rPr>
        <w:lastRenderedPageBreak/>
        <w:t>The r</w:t>
      </w:r>
      <w:r w:rsidRPr="009D0802">
        <w:rPr>
          <w:rFonts w:cstheme="minorHAnsi"/>
          <w:color w:val="000000"/>
        </w:rPr>
        <w:t xml:space="preserve">ecently established national population-based cancer registry </w:t>
      </w:r>
      <w:r>
        <w:rPr>
          <w:rFonts w:cstheme="minorHAnsi"/>
          <w:color w:val="000000"/>
        </w:rPr>
        <w:t>has</w:t>
      </w:r>
      <w:r w:rsidRPr="009D0802">
        <w:rPr>
          <w:rFonts w:cstheme="minorHAnsi"/>
          <w:color w:val="000000"/>
        </w:rPr>
        <w:t xml:space="preserve"> </w:t>
      </w:r>
      <w:r>
        <w:rPr>
          <w:rFonts w:cstheme="minorHAnsi"/>
          <w:color w:val="000000"/>
        </w:rPr>
        <w:t xml:space="preserve">significantly </w:t>
      </w:r>
      <w:r w:rsidRPr="009D0802">
        <w:rPr>
          <w:rFonts w:cstheme="minorHAnsi"/>
          <w:color w:val="000000"/>
        </w:rPr>
        <w:t>improved the e</w:t>
      </w:r>
      <w:r>
        <w:rPr>
          <w:rFonts w:cstheme="minorHAnsi"/>
          <w:color w:val="000000"/>
        </w:rPr>
        <w:t>pidemiological surveillance of Cancer. Following the launching of the registry</w:t>
      </w:r>
      <w:r w:rsidRPr="009D0802">
        <w:rPr>
          <w:rFonts w:cstheme="minorHAnsi"/>
          <w:color w:val="000000"/>
        </w:rPr>
        <w:t xml:space="preserve">, </w:t>
      </w:r>
      <w:r w:rsidRPr="009D0802">
        <w:rPr>
          <w:rFonts w:eastAsia="Cambria" w:cstheme="minorHAnsi"/>
        </w:rPr>
        <w:t>10</w:t>
      </w:r>
      <w:r>
        <w:rPr>
          <w:rFonts w:eastAsia="Cambria" w:cstheme="minorHAnsi"/>
        </w:rPr>
        <w:t xml:space="preserve"> </w:t>
      </w:r>
      <w:r w:rsidRPr="009D0802">
        <w:rPr>
          <w:rFonts w:eastAsia="Cambria" w:cstheme="minorHAnsi"/>
        </w:rPr>
        <w:t>506 new cases of malignant neoplasms were registered in 2015 (incidence rate per 100 000 population – 293.4).</w:t>
      </w:r>
      <w:r w:rsidRPr="002C0ECE">
        <w:rPr>
          <w:rFonts w:cstheme="minorHAnsi"/>
        </w:rPr>
        <w:t xml:space="preserve"> </w:t>
      </w:r>
      <w:r w:rsidRPr="002C0ECE">
        <w:rPr>
          <w:rFonts w:eastAsia="Cambria" w:cstheme="minorHAnsi"/>
        </w:rPr>
        <w:t>In 2016, there were 10</w:t>
      </w:r>
      <w:r>
        <w:rPr>
          <w:rFonts w:eastAsia="Cambria" w:cstheme="minorHAnsi"/>
        </w:rPr>
        <w:t xml:space="preserve"> </w:t>
      </w:r>
      <w:r w:rsidRPr="002C0ECE">
        <w:rPr>
          <w:rFonts w:eastAsia="Cambria" w:cstheme="minorHAnsi"/>
        </w:rPr>
        <w:t>097 registered cases (</w:t>
      </w:r>
      <w:r w:rsidRPr="00AB363B">
        <w:rPr>
          <w:rFonts w:eastAsia="Cambria" w:cstheme="minorHAnsi"/>
        </w:rPr>
        <w:t xml:space="preserve">incidence rate per 100000 population – 271.5.) </w:t>
      </w:r>
    </w:p>
    <w:p w14:paraId="65C85A0D" w14:textId="77777777" w:rsidR="004D246C" w:rsidRPr="003706D7" w:rsidRDefault="004D246C" w:rsidP="004D246C">
      <w:pPr>
        <w:autoSpaceDE w:val="0"/>
        <w:autoSpaceDN w:val="0"/>
        <w:adjustRightInd w:val="0"/>
        <w:spacing w:after="120" w:line="240" w:lineRule="auto"/>
        <w:jc w:val="both"/>
        <w:rPr>
          <w:rFonts w:cstheme="minorHAnsi"/>
          <w:b/>
        </w:rPr>
      </w:pPr>
      <w:r w:rsidRPr="00A740EB">
        <w:rPr>
          <w:rFonts w:cstheme="minorHAnsi"/>
          <w:color w:val="000000"/>
        </w:rPr>
        <w:t>As in the rest of the WHO European Region and the countri</w:t>
      </w:r>
      <w:r>
        <w:rPr>
          <w:rFonts w:cstheme="minorHAnsi"/>
          <w:color w:val="000000"/>
        </w:rPr>
        <w:t>es of the CIS, rates of Diabetes M</w:t>
      </w:r>
      <w:r w:rsidRPr="00A740EB">
        <w:rPr>
          <w:rFonts w:cstheme="minorHAnsi"/>
          <w:color w:val="000000"/>
        </w:rPr>
        <w:t>ellitus have increased in Georgia in recent years. The 2014 rate (2.2%) was similar to the average for the CIS (2.3%) but lower than that for the WHO European Region (3.8%, in 2013).</w:t>
      </w:r>
      <w:r w:rsidRPr="003706D7">
        <w:rPr>
          <w:rStyle w:val="FootnoteReference"/>
          <w:rFonts w:cstheme="minorHAnsi"/>
          <w:color w:val="000000"/>
        </w:rPr>
        <w:footnoteReference w:id="76"/>
      </w:r>
    </w:p>
    <w:p w14:paraId="5233A4A0" w14:textId="53D5256F" w:rsidR="004D246C" w:rsidRPr="008F08AA" w:rsidRDefault="004D246C" w:rsidP="004D246C">
      <w:pPr>
        <w:spacing w:after="120" w:line="240" w:lineRule="auto"/>
        <w:jc w:val="both"/>
        <w:rPr>
          <w:rFonts w:cstheme="minorHAnsi"/>
          <w:b/>
        </w:rPr>
      </w:pPr>
      <w:r w:rsidRPr="008F08AA">
        <w:rPr>
          <w:rFonts w:cstheme="minorHAnsi"/>
        </w:rPr>
        <w:t>Diabetes in a significant public health concern in Georgia. According to the NCDC, distribution of diabetes is increasing; In 201</w:t>
      </w:r>
      <w:r w:rsidRPr="008F08AA">
        <w:rPr>
          <w:rFonts w:cstheme="minorHAnsi"/>
          <w:lang w:val="ka-GE"/>
        </w:rPr>
        <w:t>7</w:t>
      </w:r>
      <w:r w:rsidRPr="008F08AA">
        <w:rPr>
          <w:rFonts w:cstheme="minorHAnsi"/>
        </w:rPr>
        <w:t xml:space="preserve">, </w:t>
      </w:r>
      <w:r w:rsidR="008F08AA" w:rsidRPr="008F08AA">
        <w:rPr>
          <w:rFonts w:cstheme="minorHAnsi"/>
          <w:lang w:val="ka-GE"/>
        </w:rPr>
        <w:t>90</w:t>
      </w:r>
      <w:r w:rsidR="008F08AA" w:rsidRPr="008F08AA">
        <w:rPr>
          <w:rFonts w:cstheme="minorHAnsi"/>
        </w:rPr>
        <w:t xml:space="preserve"> </w:t>
      </w:r>
      <w:r w:rsidR="008F08AA" w:rsidRPr="008F08AA">
        <w:rPr>
          <w:rFonts w:cstheme="minorHAnsi"/>
          <w:lang w:val="ka-GE"/>
        </w:rPr>
        <w:t>599</w:t>
      </w:r>
      <w:r w:rsidR="008F08AA" w:rsidRPr="008F08AA">
        <w:rPr>
          <w:rFonts w:cstheme="minorHAnsi"/>
        </w:rPr>
        <w:t xml:space="preserve"> was prevalence rate for both type of Diabetes and incidence level was</w:t>
      </w:r>
      <w:r w:rsidR="008F08AA">
        <w:rPr>
          <w:rFonts w:cstheme="minorHAnsi"/>
        </w:rPr>
        <w:t xml:space="preserve"> </w:t>
      </w:r>
      <w:r w:rsidR="008F08AA" w:rsidRPr="008F08AA">
        <w:rPr>
          <w:rFonts w:cstheme="minorHAnsi"/>
          <w:lang w:val="ka-GE"/>
        </w:rPr>
        <w:t>21</w:t>
      </w:r>
      <w:r w:rsidR="008F08AA">
        <w:rPr>
          <w:rFonts w:cstheme="minorHAnsi"/>
        </w:rPr>
        <w:t xml:space="preserve"> </w:t>
      </w:r>
      <w:r w:rsidR="008F08AA" w:rsidRPr="008F08AA">
        <w:rPr>
          <w:rFonts w:cstheme="minorHAnsi"/>
          <w:lang w:val="ka-GE"/>
        </w:rPr>
        <w:t xml:space="preserve">822 </w:t>
      </w:r>
      <w:r w:rsidR="008F08AA" w:rsidRPr="008F08AA">
        <w:rPr>
          <w:rFonts w:cstheme="minorHAnsi"/>
        </w:rPr>
        <w:t>for I and II type of diabetes.</w:t>
      </w:r>
      <w:r w:rsidR="008F08AA" w:rsidRPr="008F08AA">
        <w:rPr>
          <w:rStyle w:val="FootnoteReference"/>
          <w:rFonts w:cstheme="minorHAnsi"/>
        </w:rPr>
        <w:footnoteReference w:id="77"/>
      </w:r>
      <w:r w:rsidRPr="008F08AA">
        <w:rPr>
          <w:rFonts w:cstheme="minorHAnsi"/>
        </w:rPr>
        <w:t xml:space="preserve"> </w:t>
      </w:r>
    </w:p>
    <w:p w14:paraId="223F6A4A" w14:textId="2E17341D" w:rsidR="004D246C" w:rsidRPr="00077EEE" w:rsidRDefault="004D246C" w:rsidP="004D246C">
      <w:pPr>
        <w:spacing w:after="120" w:line="240" w:lineRule="auto"/>
        <w:jc w:val="both"/>
        <w:rPr>
          <w:rFonts w:cstheme="minorHAnsi"/>
        </w:rPr>
      </w:pPr>
      <w:r>
        <w:rPr>
          <w:rFonts w:cstheme="minorHAnsi"/>
        </w:rPr>
        <w:t xml:space="preserve">As of </w:t>
      </w:r>
      <w:r w:rsidR="00830A5F">
        <w:rPr>
          <w:rFonts w:cstheme="minorHAnsi"/>
        </w:rPr>
        <w:t>c</w:t>
      </w:r>
      <w:r>
        <w:rPr>
          <w:rFonts w:cstheme="minorHAnsi"/>
        </w:rPr>
        <w:t xml:space="preserve">hronic </w:t>
      </w:r>
      <w:r w:rsidR="00830A5F">
        <w:rPr>
          <w:rFonts w:cstheme="minorHAnsi"/>
        </w:rPr>
        <w:t>r</w:t>
      </w:r>
      <w:r>
        <w:rPr>
          <w:rFonts w:cstheme="minorHAnsi"/>
        </w:rPr>
        <w:t xml:space="preserve">espiratory </w:t>
      </w:r>
      <w:r w:rsidR="00830A5F">
        <w:rPr>
          <w:rFonts w:cstheme="minorHAnsi"/>
        </w:rPr>
        <w:t>d</w:t>
      </w:r>
      <w:r>
        <w:rPr>
          <w:rFonts w:cstheme="minorHAnsi"/>
        </w:rPr>
        <w:t>iseases,</w:t>
      </w:r>
      <w:r w:rsidRPr="00AB363B">
        <w:rPr>
          <w:rFonts w:cstheme="minorHAnsi"/>
        </w:rPr>
        <w:t xml:space="preserve"> </w:t>
      </w:r>
      <w:r w:rsidR="00E77AFB">
        <w:rPr>
          <w:rFonts w:cstheme="minorHAnsi"/>
        </w:rPr>
        <w:t>b</w:t>
      </w:r>
      <w:r w:rsidRPr="00AB363B">
        <w:rPr>
          <w:rFonts w:cstheme="minorHAnsi"/>
        </w:rPr>
        <w:t xml:space="preserve">ronchitis is </w:t>
      </w:r>
      <w:r>
        <w:rPr>
          <w:rFonts w:cstheme="minorHAnsi"/>
        </w:rPr>
        <w:t xml:space="preserve">the </w:t>
      </w:r>
      <w:r w:rsidRPr="00AB363B">
        <w:rPr>
          <w:rFonts w:cstheme="minorHAnsi"/>
        </w:rPr>
        <w:t>most often diagnosed in Georgia’s PHC</w:t>
      </w:r>
      <w:r w:rsidRPr="00A740EB">
        <w:rPr>
          <w:rFonts w:cstheme="minorHAnsi"/>
        </w:rPr>
        <w:t xml:space="preserve"> f</w:t>
      </w:r>
      <w:r>
        <w:rPr>
          <w:rFonts w:cstheme="minorHAnsi"/>
        </w:rPr>
        <w:t xml:space="preserve">acilities, in conjunction with </w:t>
      </w:r>
      <w:r w:rsidR="00E77AFB">
        <w:rPr>
          <w:rFonts w:cstheme="minorHAnsi"/>
        </w:rPr>
        <w:t>h</w:t>
      </w:r>
      <w:r>
        <w:rPr>
          <w:rFonts w:cstheme="minorHAnsi"/>
        </w:rPr>
        <w:t xml:space="preserve">ypertension or </w:t>
      </w:r>
      <w:r w:rsidR="00E77AFB">
        <w:rPr>
          <w:rFonts w:cstheme="minorHAnsi"/>
        </w:rPr>
        <w:t>i</w:t>
      </w:r>
      <w:r w:rsidRPr="00A740EB">
        <w:rPr>
          <w:rFonts w:cstheme="minorHAnsi"/>
        </w:rPr>
        <w:t>schemic heart disease. In 2016, chronic obstructive pulmonary diseases (COPD) contributed 73.8% of all registered cases of lower respiratory diseases. According to th</w:t>
      </w:r>
      <w:r w:rsidRPr="004D246C">
        <w:rPr>
          <w:rFonts w:cstheme="minorHAnsi"/>
        </w:rPr>
        <w:t>e NCDC t</w:t>
      </w:r>
      <w:r w:rsidRPr="00D7221B">
        <w:rPr>
          <w:rFonts w:cstheme="minorHAnsi"/>
        </w:rPr>
        <w:t>he COPD prevalence</w:t>
      </w:r>
      <w:r>
        <w:rPr>
          <w:rFonts w:cstheme="minorHAnsi"/>
        </w:rPr>
        <w:t xml:space="preserve"> was</w:t>
      </w:r>
      <w:r w:rsidRPr="00A740EB">
        <w:rPr>
          <w:rFonts w:cstheme="minorHAnsi"/>
        </w:rPr>
        <w:t xml:space="preserve"> </w:t>
      </w:r>
      <w:r w:rsidRPr="00A740EB">
        <w:rPr>
          <w:rFonts w:cstheme="minorHAnsi"/>
          <w:color w:val="000000"/>
        </w:rPr>
        <w:t>212.9 per 100 000 population in 2017</w:t>
      </w:r>
      <w:r w:rsidRPr="004D246C">
        <w:rPr>
          <w:rFonts w:cstheme="minorHAnsi"/>
          <w:color w:val="000000"/>
        </w:rPr>
        <w:t xml:space="preserve">. </w:t>
      </w:r>
      <w:r w:rsidRPr="00D7221B">
        <w:rPr>
          <w:rFonts w:cstheme="minorHAnsi"/>
        </w:rPr>
        <w:t>The WHO</w:t>
      </w:r>
      <w:r>
        <w:rPr>
          <w:rFonts w:cstheme="minorHAnsi"/>
        </w:rPr>
        <w:t xml:space="preserve"> estimates that </w:t>
      </w:r>
      <w:r w:rsidRPr="00A740EB">
        <w:rPr>
          <w:rFonts w:cstheme="minorHAnsi"/>
        </w:rPr>
        <w:t>mortality rates for diseases of the respiratory system, out of 100,000 inhabitants</w:t>
      </w:r>
      <w:r>
        <w:rPr>
          <w:rFonts w:cstheme="minorHAnsi"/>
        </w:rPr>
        <w:t xml:space="preserve"> in Georgia</w:t>
      </w:r>
      <w:r w:rsidRPr="00A740EB">
        <w:rPr>
          <w:rFonts w:cstheme="minorHAnsi"/>
        </w:rPr>
        <w:t>, are almost three times lower than for the European region, the EU and the CIS countries</w:t>
      </w:r>
      <w:r w:rsidR="00CC03E2">
        <w:rPr>
          <w:rStyle w:val="FootnoteReference"/>
          <w:rFonts w:cstheme="minorHAnsi"/>
        </w:rPr>
        <w:footnoteReference w:id="78"/>
      </w:r>
      <w:r>
        <w:rPr>
          <w:rFonts w:cstheme="minorHAnsi"/>
        </w:rPr>
        <w:t xml:space="preserve">. Presumably, such a </w:t>
      </w:r>
      <w:r w:rsidRPr="00A740EB">
        <w:rPr>
          <w:rFonts w:cstheme="minorHAnsi"/>
        </w:rPr>
        <w:t xml:space="preserve">big difference is due to incomplete registration of </w:t>
      </w:r>
      <w:r>
        <w:rPr>
          <w:rFonts w:cstheme="minorHAnsi"/>
        </w:rPr>
        <w:t xml:space="preserve">the </w:t>
      </w:r>
      <w:r w:rsidRPr="00A740EB">
        <w:rPr>
          <w:rFonts w:cstheme="minorHAnsi"/>
        </w:rPr>
        <w:t xml:space="preserve">COPD in Georgia. </w:t>
      </w:r>
    </w:p>
    <w:p w14:paraId="75DD5C64" w14:textId="77777777" w:rsidR="004D246C" w:rsidRPr="003706D7" w:rsidRDefault="004D246C" w:rsidP="004D246C">
      <w:pPr>
        <w:spacing w:after="120" w:line="240" w:lineRule="auto"/>
        <w:jc w:val="both"/>
        <w:rPr>
          <w:rFonts w:cstheme="minorHAnsi"/>
          <w:b/>
        </w:rPr>
      </w:pPr>
      <w:r w:rsidRPr="00A740EB">
        <w:rPr>
          <w:rFonts w:cstheme="minorHAnsi"/>
        </w:rPr>
        <w:t xml:space="preserve">According to </w:t>
      </w:r>
      <w:r>
        <w:rPr>
          <w:rFonts w:cstheme="minorHAnsi"/>
        </w:rPr>
        <w:t xml:space="preserve">the </w:t>
      </w:r>
      <w:r w:rsidRPr="00A740EB">
        <w:rPr>
          <w:rFonts w:cstheme="minorHAnsi"/>
        </w:rPr>
        <w:t xml:space="preserve">NCD risk factor survey results (STEPs, 2010), only 4.5% of respondents did not have any risk factors for a </w:t>
      </w:r>
      <w:r w:rsidRPr="004D246C">
        <w:rPr>
          <w:rFonts w:cstheme="minorHAnsi"/>
        </w:rPr>
        <w:t>NCD</w:t>
      </w:r>
      <w:r w:rsidRPr="00D7221B">
        <w:rPr>
          <w:rFonts w:cstheme="minorHAnsi"/>
        </w:rPr>
        <w:t>, and about 40% had three or more risk factors for NCDs.</w:t>
      </w:r>
      <w:r w:rsidRPr="003706D7">
        <w:rPr>
          <w:rStyle w:val="FootnoteReference"/>
          <w:rFonts w:cstheme="minorHAnsi"/>
        </w:rPr>
        <w:footnoteReference w:id="79"/>
      </w:r>
    </w:p>
    <w:p w14:paraId="482E5B6B" w14:textId="77777777" w:rsidR="004D246C" w:rsidRPr="00AB363B" w:rsidRDefault="004D246C" w:rsidP="004D246C">
      <w:pPr>
        <w:autoSpaceDE w:val="0"/>
        <w:autoSpaceDN w:val="0"/>
        <w:adjustRightInd w:val="0"/>
        <w:spacing w:after="120" w:line="240" w:lineRule="auto"/>
        <w:jc w:val="both"/>
        <w:rPr>
          <w:rFonts w:cstheme="minorHAnsi"/>
        </w:rPr>
      </w:pPr>
      <w:r w:rsidRPr="009D0802">
        <w:rPr>
          <w:rFonts w:cstheme="minorHAnsi"/>
        </w:rPr>
        <w:t xml:space="preserve">Georgia, recognizing that </w:t>
      </w:r>
      <w:r w:rsidRPr="009D0802">
        <w:rPr>
          <w:rFonts w:cstheme="minorHAnsi"/>
          <w:b/>
        </w:rPr>
        <w:t>mental health</w:t>
      </w:r>
      <w:r w:rsidRPr="009D0802">
        <w:rPr>
          <w:rFonts w:cstheme="minorHAnsi"/>
        </w:rPr>
        <w:t xml:space="preserve"> as a fundamental component of the human health</w:t>
      </w:r>
      <w:r>
        <w:rPr>
          <w:rFonts w:cstheme="minorHAnsi"/>
        </w:rPr>
        <w:t>, which</w:t>
      </w:r>
      <w:r w:rsidRPr="009D0802">
        <w:rPr>
          <w:rFonts w:cstheme="minorHAnsi"/>
        </w:rPr>
        <w:t xml:space="preserve"> constitutes an indispensable condition for the well-being of society, and that protection of the rights of people with mental disorders is an obligati</w:t>
      </w:r>
      <w:r>
        <w:rPr>
          <w:rFonts w:cstheme="minorHAnsi"/>
        </w:rPr>
        <w:t>on of the state, defines</w:t>
      </w:r>
      <w:r w:rsidRPr="009D0802">
        <w:rPr>
          <w:rFonts w:cstheme="minorHAnsi"/>
        </w:rPr>
        <w:t xml:space="preserve"> the legal and institutional basis for psychiatric care. </w:t>
      </w:r>
      <w:r>
        <w:rPr>
          <w:rFonts w:cstheme="minorHAnsi"/>
        </w:rPr>
        <w:t>T</w:t>
      </w:r>
      <w:r w:rsidRPr="009D0802">
        <w:rPr>
          <w:rFonts w:cstheme="minorHAnsi"/>
        </w:rPr>
        <w:t xml:space="preserve">he first </w:t>
      </w:r>
      <w:r>
        <w:rPr>
          <w:rFonts w:cstheme="minorHAnsi"/>
        </w:rPr>
        <w:t>L</w:t>
      </w:r>
      <w:r w:rsidRPr="009D0802">
        <w:rPr>
          <w:rFonts w:cstheme="minorHAnsi"/>
        </w:rPr>
        <w:t>a</w:t>
      </w:r>
      <w:r>
        <w:rPr>
          <w:rFonts w:cstheme="minorHAnsi"/>
        </w:rPr>
        <w:t>w on “Mental Health Assistance” was adopted in 1995, which was replaced by the new Law</w:t>
      </w:r>
      <w:r w:rsidRPr="009D0802">
        <w:rPr>
          <w:rFonts w:cstheme="minorHAnsi"/>
        </w:rPr>
        <w:t xml:space="preserve"> “On Mental Health Care”</w:t>
      </w:r>
      <w:r>
        <w:rPr>
          <w:rFonts w:cstheme="minorHAnsi"/>
        </w:rPr>
        <w:t xml:space="preserve"> in </w:t>
      </w:r>
      <w:r w:rsidRPr="009D0802">
        <w:rPr>
          <w:rFonts w:cstheme="minorHAnsi"/>
        </w:rPr>
        <w:t>2006</w:t>
      </w:r>
      <w:r>
        <w:rPr>
          <w:rFonts w:cstheme="minorHAnsi"/>
        </w:rPr>
        <w:t>. The new</w:t>
      </w:r>
      <w:r w:rsidRPr="009D0802">
        <w:rPr>
          <w:rFonts w:cstheme="minorHAnsi"/>
        </w:rPr>
        <w:t xml:space="preserve"> </w:t>
      </w:r>
      <w:r>
        <w:rPr>
          <w:rFonts w:cstheme="minorHAnsi"/>
        </w:rPr>
        <w:t>L</w:t>
      </w:r>
      <w:r w:rsidRPr="009D0802">
        <w:rPr>
          <w:rFonts w:cstheme="minorHAnsi"/>
        </w:rPr>
        <w:t xml:space="preserve">aw </w:t>
      </w:r>
      <w:r>
        <w:rPr>
          <w:rFonts w:cstheme="minorHAnsi"/>
        </w:rPr>
        <w:t>clearly marks progress in this field, although needs further improvement</w:t>
      </w:r>
      <w:r w:rsidRPr="002C0ECE">
        <w:rPr>
          <w:rFonts w:cstheme="minorHAnsi"/>
        </w:rPr>
        <w:t xml:space="preserve"> to </w:t>
      </w:r>
      <w:r>
        <w:rPr>
          <w:rFonts w:cstheme="minorHAnsi"/>
        </w:rPr>
        <w:t xml:space="preserve">fully </w:t>
      </w:r>
      <w:r w:rsidRPr="002C0ECE">
        <w:rPr>
          <w:rFonts w:cstheme="minorHAnsi"/>
        </w:rPr>
        <w:t>corres</w:t>
      </w:r>
      <w:r>
        <w:rPr>
          <w:rFonts w:cstheme="minorHAnsi"/>
        </w:rPr>
        <w:t>pond to E</w:t>
      </w:r>
      <w:r w:rsidRPr="002C0ECE">
        <w:rPr>
          <w:rFonts w:cstheme="minorHAnsi"/>
        </w:rPr>
        <w:t>uro-directives and regional standards of human rights.</w:t>
      </w:r>
    </w:p>
    <w:p w14:paraId="3575F1B6" w14:textId="4DC62426" w:rsidR="004D246C" w:rsidRPr="00A740EB" w:rsidRDefault="004D246C" w:rsidP="004D246C">
      <w:pPr>
        <w:autoSpaceDE w:val="0"/>
        <w:autoSpaceDN w:val="0"/>
        <w:adjustRightInd w:val="0"/>
        <w:spacing w:after="120" w:line="240" w:lineRule="auto"/>
        <w:jc w:val="both"/>
        <w:rPr>
          <w:rFonts w:cstheme="minorHAnsi"/>
        </w:rPr>
      </w:pPr>
      <w:r>
        <w:rPr>
          <w:rFonts w:cstheme="minorHAnsi"/>
        </w:rPr>
        <w:t xml:space="preserve">The </w:t>
      </w:r>
      <w:r w:rsidRPr="00A740EB">
        <w:rPr>
          <w:rFonts w:cstheme="minorHAnsi"/>
        </w:rPr>
        <w:t>MoLHSA has</w:t>
      </w:r>
      <w:r>
        <w:rPr>
          <w:rFonts w:cstheme="minorHAnsi"/>
          <w:color w:val="000000"/>
        </w:rPr>
        <w:t xml:space="preserve"> elaborated the M</w:t>
      </w:r>
      <w:r w:rsidRPr="00A740EB">
        <w:rPr>
          <w:rFonts w:cstheme="minorHAnsi"/>
          <w:color w:val="000000"/>
        </w:rPr>
        <w:t xml:space="preserve">ental </w:t>
      </w:r>
      <w:r>
        <w:rPr>
          <w:rFonts w:cstheme="minorHAnsi"/>
          <w:color w:val="000000" w:themeColor="text1"/>
        </w:rPr>
        <w:t xml:space="preserve">Health </w:t>
      </w:r>
      <w:r>
        <w:rPr>
          <w:rFonts w:cstheme="minorHAnsi"/>
          <w:color w:val="000000"/>
        </w:rPr>
        <w:t>Strategy and Action P</w:t>
      </w:r>
      <w:r w:rsidRPr="00A740EB">
        <w:rPr>
          <w:rFonts w:cstheme="minorHAnsi"/>
          <w:color w:val="000000"/>
        </w:rPr>
        <w:t xml:space="preserve">lan </w:t>
      </w:r>
      <w:r>
        <w:rPr>
          <w:rFonts w:cstheme="minorHAnsi"/>
          <w:color w:val="000000" w:themeColor="text1"/>
        </w:rPr>
        <w:t>for</w:t>
      </w:r>
      <w:r w:rsidRPr="00A740EB">
        <w:rPr>
          <w:rFonts w:cstheme="minorHAnsi"/>
          <w:color w:val="000000" w:themeColor="text1"/>
        </w:rPr>
        <w:t xml:space="preserve"> 201</w:t>
      </w:r>
      <w:r w:rsidR="002B65A8">
        <w:rPr>
          <w:rFonts w:cstheme="minorHAnsi"/>
          <w:color w:val="000000" w:themeColor="text1"/>
        </w:rPr>
        <w:t>5</w:t>
      </w:r>
      <w:r w:rsidRPr="00A740EB">
        <w:rPr>
          <w:rFonts w:cstheme="minorHAnsi"/>
          <w:color w:val="000000" w:themeColor="text1"/>
        </w:rPr>
        <w:t>-2020</w:t>
      </w:r>
      <w:r w:rsidR="00320D18">
        <w:rPr>
          <w:rFonts w:cstheme="minorHAnsi"/>
          <w:color w:val="000000" w:themeColor="text1"/>
        </w:rPr>
        <w:t xml:space="preserve"> in 2014</w:t>
      </w:r>
      <w:r w:rsidRPr="00A740EB">
        <w:rPr>
          <w:rFonts w:cstheme="minorHAnsi"/>
          <w:color w:val="000000" w:themeColor="text1"/>
        </w:rPr>
        <w:t xml:space="preserve">. </w:t>
      </w:r>
      <w:r>
        <w:rPr>
          <w:rFonts w:cstheme="minorHAnsi"/>
        </w:rPr>
        <w:t>The National Mental H</w:t>
      </w:r>
      <w:r w:rsidRPr="00A740EB">
        <w:rPr>
          <w:rFonts w:cstheme="minorHAnsi"/>
        </w:rPr>
        <w:t xml:space="preserve">ealth </w:t>
      </w:r>
      <w:r>
        <w:rPr>
          <w:rFonts w:cstheme="minorHAnsi"/>
        </w:rPr>
        <w:t xml:space="preserve">Plan </w:t>
      </w:r>
      <w:r w:rsidRPr="00A740EB">
        <w:rPr>
          <w:rFonts w:cstheme="minorHAnsi"/>
        </w:rPr>
        <w:t>reflects the vision of mental health im</w:t>
      </w:r>
      <w:r>
        <w:rPr>
          <w:rFonts w:cstheme="minorHAnsi"/>
        </w:rPr>
        <w:t>provement in the country in this</w:t>
      </w:r>
      <w:r w:rsidRPr="00A740EB">
        <w:rPr>
          <w:rFonts w:cstheme="minorHAnsi"/>
        </w:rPr>
        <w:t xml:space="preserve"> 5-year period. It defines</w:t>
      </w:r>
      <w:r>
        <w:rPr>
          <w:rFonts w:cstheme="minorHAnsi"/>
        </w:rPr>
        <w:t xml:space="preserve"> the values and principles, which form the</w:t>
      </w:r>
      <w:r w:rsidRPr="00A740EB">
        <w:rPr>
          <w:rFonts w:cstheme="minorHAnsi"/>
        </w:rPr>
        <w:t xml:space="preserve"> basis for</w:t>
      </w:r>
      <w:r>
        <w:rPr>
          <w:rFonts w:cstheme="minorHAnsi"/>
        </w:rPr>
        <w:t xml:space="preserve"> the</w:t>
      </w:r>
      <w:r w:rsidRPr="00A740EB">
        <w:rPr>
          <w:rFonts w:cstheme="minorHAnsi"/>
        </w:rPr>
        <w:t xml:space="preserve"> mental health system design</w:t>
      </w:r>
      <w:r w:rsidRPr="00797CEB">
        <w:rPr>
          <w:rFonts w:cstheme="minorHAnsi"/>
        </w:rPr>
        <w:t xml:space="preserve"> </w:t>
      </w:r>
      <w:r>
        <w:rPr>
          <w:rFonts w:cstheme="minorHAnsi"/>
        </w:rPr>
        <w:t>and outlines the needs to be addressed by the system</w:t>
      </w:r>
      <w:r w:rsidRPr="00A740EB">
        <w:rPr>
          <w:rFonts w:cstheme="minorHAnsi"/>
        </w:rPr>
        <w:t>.</w:t>
      </w:r>
      <w:r>
        <w:rPr>
          <w:rFonts w:cstheme="minorHAnsi"/>
        </w:rPr>
        <w:t xml:space="preserve">  </w:t>
      </w:r>
    </w:p>
    <w:p w14:paraId="08C6A4CB" w14:textId="77777777" w:rsidR="004D246C" w:rsidRPr="00A740EB" w:rsidRDefault="004D246C" w:rsidP="004D246C">
      <w:pPr>
        <w:autoSpaceDE w:val="0"/>
        <w:autoSpaceDN w:val="0"/>
        <w:adjustRightInd w:val="0"/>
        <w:spacing w:after="120" w:line="240" w:lineRule="auto"/>
        <w:jc w:val="both"/>
        <w:rPr>
          <w:rFonts w:cstheme="minorHAnsi"/>
          <w:color w:val="000000"/>
        </w:rPr>
      </w:pPr>
      <w:r>
        <w:rPr>
          <w:rFonts w:cstheme="minorHAnsi"/>
          <w:color w:val="000000"/>
        </w:rPr>
        <w:t>T</w:t>
      </w:r>
      <w:r w:rsidRPr="00A740EB">
        <w:rPr>
          <w:rFonts w:cstheme="minorHAnsi"/>
          <w:color w:val="000000"/>
        </w:rPr>
        <w:t xml:space="preserve">he priority directions </w:t>
      </w:r>
      <w:r>
        <w:rPr>
          <w:rFonts w:cstheme="minorHAnsi"/>
          <w:color w:val="000000"/>
        </w:rPr>
        <w:t>set forward by the Strategy are</w:t>
      </w:r>
      <w:r w:rsidRPr="00A740EB">
        <w:rPr>
          <w:rFonts w:cstheme="minorHAnsi"/>
          <w:color w:val="000000"/>
        </w:rPr>
        <w:t xml:space="preserve"> to increase geographical and financial accessibility of the po</w:t>
      </w:r>
      <w:r>
        <w:rPr>
          <w:rFonts w:cstheme="minorHAnsi"/>
          <w:color w:val="000000"/>
        </w:rPr>
        <w:t xml:space="preserve">pulation to mental health care and </w:t>
      </w:r>
      <w:r w:rsidRPr="00A740EB">
        <w:rPr>
          <w:rFonts w:cstheme="minorHAnsi"/>
          <w:color w:val="000000"/>
        </w:rPr>
        <w:t xml:space="preserve">to establish </w:t>
      </w:r>
      <w:r>
        <w:rPr>
          <w:rFonts w:cstheme="minorHAnsi"/>
          <w:color w:val="000000"/>
        </w:rPr>
        <w:t>a system of mental health</w:t>
      </w:r>
      <w:r w:rsidRPr="00A740EB">
        <w:rPr>
          <w:rFonts w:cstheme="minorHAnsi"/>
          <w:color w:val="000000"/>
        </w:rPr>
        <w:t xml:space="preserve"> based on balanced, integrated and consistent care principles.</w:t>
      </w:r>
    </w:p>
    <w:p w14:paraId="47ACB2C6" w14:textId="77777777" w:rsidR="004D246C" w:rsidRPr="009D0802" w:rsidRDefault="004D246C" w:rsidP="004D246C">
      <w:pPr>
        <w:autoSpaceDE w:val="0"/>
        <w:autoSpaceDN w:val="0"/>
        <w:adjustRightInd w:val="0"/>
        <w:spacing w:after="120" w:line="240" w:lineRule="auto"/>
        <w:jc w:val="both"/>
        <w:rPr>
          <w:rFonts w:cstheme="minorHAnsi"/>
          <w:color w:val="0A0A0A"/>
          <w:spacing w:val="8"/>
          <w:shd w:val="clear" w:color="auto" w:fill="FEFEFE"/>
        </w:rPr>
      </w:pPr>
      <w:r w:rsidRPr="00A740EB">
        <w:rPr>
          <w:rFonts w:cstheme="minorHAnsi"/>
        </w:rPr>
        <w:t xml:space="preserve">As declared </w:t>
      </w:r>
      <w:r>
        <w:rPr>
          <w:rFonts w:cstheme="minorHAnsi"/>
        </w:rPr>
        <w:t>by the S</w:t>
      </w:r>
      <w:r w:rsidRPr="00A740EB">
        <w:rPr>
          <w:rFonts w:cstheme="minorHAnsi"/>
        </w:rPr>
        <w:t>trategy, t</w:t>
      </w:r>
      <w:r w:rsidRPr="00A740EB">
        <w:rPr>
          <w:rFonts w:cstheme="minorHAnsi"/>
          <w:lang w:val="ka-GE"/>
        </w:rPr>
        <w:t xml:space="preserve">he state has </w:t>
      </w:r>
      <w:r>
        <w:rPr>
          <w:rFonts w:cstheme="minorHAnsi"/>
        </w:rPr>
        <w:t>the</w:t>
      </w:r>
      <w:r w:rsidRPr="00A740EB">
        <w:rPr>
          <w:rFonts w:cstheme="minorHAnsi"/>
          <w:lang w:val="ka-GE"/>
        </w:rPr>
        <w:t xml:space="preserve"> responsibility to support, protect and ensure the realization of equal rights and basic</w:t>
      </w:r>
      <w:r w:rsidRPr="004D246C">
        <w:rPr>
          <w:rFonts w:cstheme="minorHAnsi"/>
        </w:rPr>
        <w:t xml:space="preserve"> </w:t>
      </w:r>
      <w:r w:rsidRPr="00D7221B">
        <w:rPr>
          <w:rFonts w:cstheme="minorHAnsi"/>
          <w:lang w:val="ka-GE"/>
        </w:rPr>
        <w:t>freedoms for persons with disabilities, including persons with mental health problems as well as respect</w:t>
      </w:r>
      <w:r w:rsidRPr="00CA3CD0">
        <w:rPr>
          <w:rFonts w:cstheme="minorHAnsi"/>
        </w:rPr>
        <w:t xml:space="preserve"> </w:t>
      </w:r>
      <w:r w:rsidRPr="00CA3CD0">
        <w:rPr>
          <w:rFonts w:cstheme="minorHAnsi"/>
          <w:lang w:val="ka-GE"/>
        </w:rPr>
        <w:t>towards their intrinsic personal dignity.</w:t>
      </w:r>
      <w:r w:rsidRPr="003706D7">
        <w:rPr>
          <w:rStyle w:val="FootnoteReference"/>
          <w:rFonts w:cstheme="minorHAnsi"/>
          <w:lang w:val="ka-GE"/>
        </w:rPr>
        <w:footnoteReference w:id="80"/>
      </w:r>
      <w:r w:rsidRPr="003706D7">
        <w:rPr>
          <w:rFonts w:cstheme="minorHAnsi"/>
        </w:rPr>
        <w:t xml:space="preserve">  </w:t>
      </w:r>
      <w:r>
        <w:rPr>
          <w:rFonts w:cstheme="minorHAnsi"/>
        </w:rPr>
        <w:t>The mental health</w:t>
      </w:r>
      <w:r w:rsidRPr="009D0802">
        <w:rPr>
          <w:rFonts w:cstheme="minorHAnsi"/>
          <w:color w:val="000000"/>
        </w:rPr>
        <w:t xml:space="preserve"> system should be</w:t>
      </w:r>
      <w:r>
        <w:rPr>
          <w:rFonts w:cstheme="minorHAnsi"/>
          <w:color w:val="000000"/>
        </w:rPr>
        <w:t xml:space="preserve"> flexible and sustainable, focused on the</w:t>
      </w:r>
      <w:r w:rsidRPr="009D0802">
        <w:rPr>
          <w:rFonts w:cstheme="minorHAnsi"/>
          <w:color w:val="000000"/>
        </w:rPr>
        <w:t xml:space="preserve"> reductio</w:t>
      </w:r>
      <w:r>
        <w:rPr>
          <w:rFonts w:cstheme="minorHAnsi"/>
          <w:color w:val="000000"/>
        </w:rPr>
        <w:t>n of stigmatization, needs</w:t>
      </w:r>
      <w:r w:rsidRPr="009D0802">
        <w:rPr>
          <w:rFonts w:cstheme="minorHAnsi"/>
          <w:color w:val="000000"/>
        </w:rPr>
        <w:t xml:space="preserve"> and results</w:t>
      </w:r>
      <w:r>
        <w:rPr>
          <w:rFonts w:cstheme="minorHAnsi"/>
          <w:color w:val="000000"/>
        </w:rPr>
        <w:t>-oriented</w:t>
      </w:r>
      <w:r w:rsidRPr="009D0802">
        <w:rPr>
          <w:rFonts w:cstheme="minorHAnsi"/>
          <w:color w:val="000000"/>
        </w:rPr>
        <w:t xml:space="preserve">, </w:t>
      </w:r>
      <w:r>
        <w:rPr>
          <w:rFonts w:cstheme="minorHAnsi"/>
          <w:color w:val="000000"/>
        </w:rPr>
        <w:t xml:space="preserve">ensuring </w:t>
      </w:r>
      <w:r w:rsidRPr="009D0802">
        <w:rPr>
          <w:rFonts w:cstheme="minorHAnsi"/>
          <w:color w:val="000000"/>
        </w:rPr>
        <w:t xml:space="preserve">high standards of care and treatment and </w:t>
      </w:r>
      <w:r>
        <w:rPr>
          <w:rFonts w:cstheme="minorHAnsi"/>
          <w:color w:val="000000"/>
        </w:rPr>
        <w:t xml:space="preserve">allowing </w:t>
      </w:r>
      <w:r w:rsidRPr="009D0802">
        <w:rPr>
          <w:rFonts w:cstheme="minorHAnsi"/>
          <w:color w:val="000000"/>
        </w:rPr>
        <w:t>rightful distribution of financial burden</w:t>
      </w:r>
      <w:r w:rsidRPr="003706D7">
        <w:rPr>
          <w:rStyle w:val="FootnoteReference"/>
          <w:rFonts w:cstheme="minorHAnsi"/>
          <w:color w:val="000000"/>
        </w:rPr>
        <w:footnoteReference w:id="81"/>
      </w:r>
      <w:r w:rsidRPr="003706D7">
        <w:rPr>
          <w:rFonts w:cstheme="minorHAnsi"/>
          <w:color w:val="595959"/>
        </w:rPr>
        <w:t>.</w:t>
      </w:r>
    </w:p>
    <w:p w14:paraId="47532428" w14:textId="77777777" w:rsidR="004D246C" w:rsidRPr="00AB363B" w:rsidRDefault="004D246C" w:rsidP="004D246C">
      <w:pPr>
        <w:autoSpaceDE w:val="0"/>
        <w:autoSpaceDN w:val="0"/>
        <w:adjustRightInd w:val="0"/>
        <w:spacing w:after="120" w:line="240" w:lineRule="auto"/>
        <w:jc w:val="both"/>
        <w:rPr>
          <w:rFonts w:cstheme="minorHAnsi"/>
          <w:lang w:val="ka-GE"/>
        </w:rPr>
      </w:pPr>
      <w:r w:rsidRPr="009D0802">
        <w:rPr>
          <w:rFonts w:cstheme="minorHAnsi"/>
          <w:color w:val="000000"/>
          <w:shd w:val="clear" w:color="auto" w:fill="FFFFFF"/>
        </w:rPr>
        <w:t xml:space="preserve">Several stages can be distinguished in the process of reforming Georgian mental health care services. </w:t>
      </w:r>
      <w:r>
        <w:rPr>
          <w:rFonts w:cstheme="minorHAnsi"/>
          <w:color w:val="000000"/>
          <w:shd w:val="clear" w:color="auto" w:fill="FFFFFF"/>
        </w:rPr>
        <w:t>T</w:t>
      </w:r>
      <w:r w:rsidRPr="009D0802">
        <w:rPr>
          <w:rFonts w:cstheme="minorHAnsi"/>
          <w:color w:val="000000"/>
          <w:shd w:val="clear" w:color="auto" w:fill="FFFFFF"/>
        </w:rPr>
        <w:t>he doubling of the state budget for mental health since 2004</w:t>
      </w:r>
      <w:r>
        <w:rPr>
          <w:rFonts w:cstheme="minorHAnsi"/>
          <w:color w:val="000000"/>
          <w:shd w:val="clear" w:color="auto" w:fill="FFFFFF"/>
        </w:rPr>
        <w:t xml:space="preserve"> has</w:t>
      </w:r>
      <w:r w:rsidRPr="009D0802">
        <w:rPr>
          <w:rFonts w:cstheme="minorHAnsi"/>
          <w:color w:val="000000"/>
          <w:shd w:val="clear" w:color="auto" w:fill="FFFFFF"/>
        </w:rPr>
        <w:t xml:space="preserve"> allowed the MoLHSA to gradually scale up mental</w:t>
      </w:r>
      <w:r>
        <w:rPr>
          <w:rFonts w:cstheme="minorHAnsi"/>
          <w:color w:val="000000"/>
          <w:shd w:val="clear" w:color="auto" w:fill="FFFFFF"/>
        </w:rPr>
        <w:t xml:space="preserve"> health services, including the improvement of</w:t>
      </w:r>
      <w:r w:rsidRPr="009D0802">
        <w:rPr>
          <w:rFonts w:cstheme="minorHAnsi"/>
          <w:color w:val="000000"/>
          <w:shd w:val="clear" w:color="auto" w:fill="FFFFFF"/>
        </w:rPr>
        <w:t xml:space="preserve"> the qual</w:t>
      </w:r>
      <w:r>
        <w:rPr>
          <w:rFonts w:cstheme="minorHAnsi"/>
          <w:color w:val="000000"/>
          <w:shd w:val="clear" w:color="auto" w:fill="FFFFFF"/>
        </w:rPr>
        <w:t>ity of treatment, rehabilitation of</w:t>
      </w:r>
      <w:r w:rsidRPr="009D0802">
        <w:rPr>
          <w:rFonts w:cstheme="minorHAnsi"/>
          <w:color w:val="000000"/>
          <w:shd w:val="clear" w:color="auto" w:fill="FFFFFF"/>
        </w:rPr>
        <w:t xml:space="preserve"> </w:t>
      </w:r>
      <w:r>
        <w:rPr>
          <w:rFonts w:cstheme="minorHAnsi"/>
          <w:color w:val="000000"/>
          <w:shd w:val="clear" w:color="auto" w:fill="FFFFFF"/>
        </w:rPr>
        <w:t xml:space="preserve">some of </w:t>
      </w:r>
      <w:r w:rsidRPr="009D0802">
        <w:rPr>
          <w:rFonts w:cstheme="minorHAnsi"/>
          <w:color w:val="000000"/>
          <w:shd w:val="clear" w:color="auto" w:fill="FFFFFF"/>
        </w:rPr>
        <w:t xml:space="preserve">the main psychiatric institutions, </w:t>
      </w:r>
      <w:r>
        <w:rPr>
          <w:rFonts w:cstheme="minorHAnsi"/>
          <w:color w:val="000000"/>
          <w:shd w:val="clear" w:color="auto" w:fill="FFFFFF"/>
        </w:rPr>
        <w:t>upgrading</w:t>
      </w:r>
      <w:r w:rsidRPr="009D0802">
        <w:rPr>
          <w:rFonts w:cstheme="minorHAnsi"/>
          <w:color w:val="000000"/>
          <w:shd w:val="clear" w:color="auto" w:fill="FFFFFF"/>
        </w:rPr>
        <w:t xml:space="preserve"> the living conditions of patients undergoing for</w:t>
      </w:r>
      <w:r>
        <w:rPr>
          <w:rFonts w:cstheme="minorHAnsi"/>
          <w:color w:val="000000"/>
          <w:shd w:val="clear" w:color="auto" w:fill="FFFFFF"/>
        </w:rPr>
        <w:t xml:space="preserve">ensic </w:t>
      </w:r>
      <w:r>
        <w:rPr>
          <w:rFonts w:cstheme="minorHAnsi"/>
          <w:color w:val="000000"/>
          <w:shd w:val="clear" w:color="auto" w:fill="FFFFFF"/>
        </w:rPr>
        <w:lastRenderedPageBreak/>
        <w:t xml:space="preserve">treatment, and launching </w:t>
      </w:r>
      <w:r w:rsidRPr="009D0802">
        <w:rPr>
          <w:rFonts w:cstheme="minorHAnsi"/>
          <w:color w:val="000000"/>
          <w:shd w:val="clear" w:color="auto" w:fill="FFFFFF"/>
        </w:rPr>
        <w:t>a psychosocial rehabilitation program.</w:t>
      </w:r>
      <w:r w:rsidRPr="002C0ECE">
        <w:rPr>
          <w:rFonts w:cstheme="minorHAnsi"/>
        </w:rPr>
        <w:t xml:space="preserve"> </w:t>
      </w:r>
      <w:r>
        <w:rPr>
          <w:rFonts w:cstheme="minorHAnsi"/>
        </w:rPr>
        <w:t>In addition to the Strategy and the Action Plan, t</w:t>
      </w:r>
      <w:r w:rsidRPr="002C0ECE">
        <w:rPr>
          <w:rFonts w:cstheme="minorHAnsi"/>
        </w:rPr>
        <w:t xml:space="preserve">he MoLHSA </w:t>
      </w:r>
      <w:r>
        <w:rPr>
          <w:rFonts w:cstheme="minorHAnsi"/>
        </w:rPr>
        <w:t>has approved 10 Guidelines and P</w:t>
      </w:r>
      <w:r w:rsidRPr="002C0ECE">
        <w:rPr>
          <w:rFonts w:cstheme="minorHAnsi"/>
        </w:rPr>
        <w:t>rotocols in the field of mental health.</w:t>
      </w:r>
    </w:p>
    <w:p w14:paraId="5B9EDE48" w14:textId="77777777" w:rsidR="004D246C" w:rsidRPr="00A740EB" w:rsidRDefault="004D246C" w:rsidP="004D246C">
      <w:pPr>
        <w:autoSpaceDE w:val="0"/>
        <w:autoSpaceDN w:val="0"/>
        <w:adjustRightInd w:val="0"/>
        <w:spacing w:after="120" w:line="240" w:lineRule="auto"/>
        <w:jc w:val="both"/>
        <w:rPr>
          <w:rFonts w:cstheme="minorHAnsi"/>
          <w:color w:val="000000" w:themeColor="text1"/>
          <w:lang w:val="ka-GE"/>
        </w:rPr>
      </w:pPr>
      <w:r>
        <w:rPr>
          <w:rFonts w:cstheme="minorHAnsi"/>
          <w:color w:val="000000" w:themeColor="text1"/>
          <w:lang w:val="lt-LT"/>
        </w:rPr>
        <w:t>T</w:t>
      </w:r>
      <w:r w:rsidRPr="00A740EB">
        <w:rPr>
          <w:rFonts w:cstheme="minorHAnsi"/>
          <w:color w:val="000000" w:themeColor="text1"/>
          <w:lang w:val="lt-LT"/>
        </w:rPr>
        <w:t xml:space="preserve">he </w:t>
      </w:r>
      <w:r w:rsidRPr="00A740EB">
        <w:rPr>
          <w:rFonts w:cstheme="minorHAnsi"/>
          <w:color w:val="000000" w:themeColor="text1"/>
          <w:lang w:val="ka-GE"/>
        </w:rPr>
        <w:t xml:space="preserve">state expenditures on mental </w:t>
      </w:r>
      <w:r w:rsidRPr="00A740EB">
        <w:rPr>
          <w:rFonts w:cstheme="minorHAnsi"/>
          <w:color w:val="000000" w:themeColor="text1"/>
        </w:rPr>
        <w:t xml:space="preserve">health are </w:t>
      </w:r>
      <w:r w:rsidRPr="00A740EB">
        <w:rPr>
          <w:rFonts w:cstheme="minorHAnsi"/>
          <w:color w:val="000000" w:themeColor="text1"/>
          <w:lang w:val="ka-GE"/>
        </w:rPr>
        <w:t xml:space="preserve">annually increasing in absolute numbers, though percentage of national budget expenditure allocated on the component “’Programs on </w:t>
      </w:r>
      <w:r w:rsidRPr="004D246C">
        <w:rPr>
          <w:rFonts w:cstheme="minorHAnsi"/>
          <w:color w:val="000000" w:themeColor="text1"/>
        </w:rPr>
        <w:t>M</w:t>
      </w:r>
      <w:r w:rsidRPr="00D7221B">
        <w:rPr>
          <w:rFonts w:cstheme="minorHAnsi"/>
          <w:color w:val="000000" w:themeColor="text1"/>
          <w:lang w:val="ka-GE"/>
        </w:rPr>
        <w:t xml:space="preserve">ental </w:t>
      </w:r>
      <w:r w:rsidRPr="00D7221B">
        <w:rPr>
          <w:rFonts w:cstheme="minorHAnsi"/>
          <w:color w:val="000000" w:themeColor="text1"/>
        </w:rPr>
        <w:t>health</w:t>
      </w:r>
      <w:r w:rsidRPr="00D7221B">
        <w:rPr>
          <w:rFonts w:cstheme="minorHAnsi"/>
          <w:color w:val="000000" w:themeColor="text1"/>
          <w:lang w:val="ka-GE"/>
        </w:rPr>
        <w:t xml:space="preserve">” among “Health </w:t>
      </w:r>
      <w:r w:rsidRPr="00CA3CD0">
        <w:rPr>
          <w:rFonts w:cstheme="minorHAnsi"/>
          <w:color w:val="000000" w:themeColor="text1"/>
        </w:rPr>
        <w:t>C</w:t>
      </w:r>
      <w:r w:rsidRPr="00CA3CD0">
        <w:rPr>
          <w:rFonts w:cstheme="minorHAnsi"/>
          <w:color w:val="000000" w:themeColor="text1"/>
          <w:lang w:val="ka-GE"/>
        </w:rPr>
        <w:t xml:space="preserve">are </w:t>
      </w:r>
      <w:r w:rsidRPr="00CA3CD0">
        <w:rPr>
          <w:rFonts w:cstheme="minorHAnsi"/>
          <w:color w:val="000000" w:themeColor="text1"/>
        </w:rPr>
        <w:t>P</w:t>
      </w:r>
      <w:r w:rsidRPr="00CA3CD0">
        <w:rPr>
          <w:rFonts w:cstheme="minorHAnsi"/>
          <w:color w:val="000000" w:themeColor="text1"/>
          <w:lang w:val="ka-GE"/>
        </w:rPr>
        <w:t xml:space="preserve">rograms” of the MoLHSA is reducing from 3,4% (in 2012) to </w:t>
      </w:r>
      <w:r w:rsidRPr="00CA3CD0">
        <w:rPr>
          <w:rFonts w:cstheme="minorHAnsi"/>
          <w:color w:val="000000" w:themeColor="text1"/>
        </w:rPr>
        <w:t>2.1</w:t>
      </w:r>
      <w:r w:rsidRPr="00CA3CD0">
        <w:rPr>
          <w:rFonts w:cstheme="minorHAnsi"/>
          <w:color w:val="000000" w:themeColor="text1"/>
          <w:lang w:val="ka-GE"/>
        </w:rPr>
        <w:t>% (in 201</w:t>
      </w:r>
      <w:r w:rsidRPr="00CA3CD0">
        <w:rPr>
          <w:rFonts w:cstheme="minorHAnsi"/>
          <w:color w:val="000000" w:themeColor="text1"/>
        </w:rPr>
        <w:t>8</w:t>
      </w:r>
      <w:r w:rsidRPr="00CA3CD0">
        <w:rPr>
          <w:rFonts w:cstheme="minorHAnsi"/>
          <w:color w:val="000000" w:themeColor="text1"/>
          <w:lang w:val="ka-GE"/>
        </w:rPr>
        <w:t xml:space="preserve">). </w:t>
      </w:r>
      <w:r w:rsidRPr="00AB09BC">
        <w:rPr>
          <w:rFonts w:cstheme="minorHAnsi"/>
          <w:color w:val="000000" w:themeColor="text1"/>
        </w:rPr>
        <w:t xml:space="preserve">In Health care budget of </w:t>
      </w:r>
      <w:r w:rsidRPr="00177BA1">
        <w:rPr>
          <w:rFonts w:cstheme="minorHAnsi"/>
          <w:color w:val="000000" w:themeColor="text1"/>
          <w:lang w:val="ka-GE"/>
        </w:rPr>
        <w:t>201</w:t>
      </w:r>
      <w:r w:rsidRPr="00177BA1">
        <w:rPr>
          <w:rFonts w:cstheme="minorHAnsi"/>
          <w:color w:val="000000" w:themeColor="text1"/>
        </w:rPr>
        <w:t>8</w:t>
      </w:r>
      <w:r w:rsidRPr="0068440B">
        <w:rPr>
          <w:rFonts w:cstheme="minorHAnsi"/>
          <w:color w:val="000000" w:themeColor="text1"/>
          <w:lang w:val="ka-GE"/>
        </w:rPr>
        <w:t xml:space="preserve"> share of </w:t>
      </w:r>
      <w:r w:rsidRPr="0068440B">
        <w:rPr>
          <w:rFonts w:cstheme="minorHAnsi"/>
          <w:color w:val="000000" w:themeColor="text1"/>
        </w:rPr>
        <w:t>m</w:t>
      </w:r>
      <w:r w:rsidRPr="0068440B">
        <w:rPr>
          <w:rFonts w:cstheme="minorHAnsi"/>
          <w:color w:val="000000" w:themeColor="text1"/>
          <w:lang w:val="ka-GE"/>
        </w:rPr>
        <w:t xml:space="preserve">ental health is </w:t>
      </w:r>
      <w:r w:rsidRPr="0068440B">
        <w:rPr>
          <w:rFonts w:cstheme="minorHAnsi"/>
          <w:color w:val="000000" w:themeColor="text1"/>
        </w:rPr>
        <w:t>2.1</w:t>
      </w:r>
      <w:r w:rsidRPr="0068440B">
        <w:rPr>
          <w:rFonts w:cstheme="minorHAnsi"/>
          <w:color w:val="000000" w:themeColor="text1"/>
          <w:lang w:val="ka-GE"/>
        </w:rPr>
        <w:t>%.</w:t>
      </w:r>
      <w:r w:rsidRPr="0068440B">
        <w:rPr>
          <w:rFonts w:cstheme="minorHAnsi"/>
        </w:rPr>
        <w:t xml:space="preserve"> </w:t>
      </w:r>
    </w:p>
    <w:p w14:paraId="78C2627E" w14:textId="69B54B90" w:rsidR="004D246C" w:rsidRPr="006857D5" w:rsidRDefault="004D246C" w:rsidP="004D246C">
      <w:pPr>
        <w:autoSpaceDE w:val="0"/>
        <w:autoSpaceDN w:val="0"/>
        <w:adjustRightInd w:val="0"/>
        <w:spacing w:after="120" w:line="240" w:lineRule="auto"/>
        <w:jc w:val="both"/>
        <w:rPr>
          <w:rFonts w:cstheme="minorHAnsi"/>
          <w:color w:val="000000"/>
          <w:shd w:val="clear" w:color="auto" w:fill="FFFFFF"/>
        </w:rPr>
      </w:pPr>
      <w:r w:rsidRPr="00A740EB">
        <w:rPr>
          <w:rFonts w:cstheme="minorHAnsi"/>
          <w:color w:val="000000"/>
          <w:shd w:val="clear" w:color="auto" w:fill="FFFFFF"/>
        </w:rPr>
        <w:t xml:space="preserve">The most </w:t>
      </w:r>
      <w:r w:rsidRPr="006857D5">
        <w:rPr>
          <w:rFonts w:cstheme="minorHAnsi"/>
          <w:color w:val="000000"/>
          <w:shd w:val="clear" w:color="auto" w:fill="FFFFFF"/>
        </w:rPr>
        <w:t xml:space="preserve">important component of the new reform, deinstitutionalization, took place in the summer 2011. One of the priorities of the reform </w:t>
      </w:r>
      <w:r w:rsidR="006857D5" w:rsidRPr="006857D5">
        <w:rPr>
          <w:rFonts w:cstheme="minorHAnsi"/>
          <w:color w:val="000000"/>
          <w:shd w:val="clear" w:color="auto" w:fill="FFFFFF"/>
        </w:rPr>
        <w:t xml:space="preserve">as well as strategy </w:t>
      </w:r>
      <w:r w:rsidRPr="006857D5">
        <w:rPr>
          <w:rFonts w:cstheme="minorHAnsi"/>
          <w:color w:val="000000"/>
          <w:shd w:val="clear" w:color="auto" w:fill="FFFFFF"/>
        </w:rPr>
        <w:t>has</w:t>
      </w:r>
      <w:r>
        <w:rPr>
          <w:rFonts w:cstheme="minorHAnsi"/>
          <w:color w:val="000000"/>
          <w:shd w:val="clear" w:color="auto" w:fill="FFFFFF"/>
        </w:rPr>
        <w:t xml:space="preserve"> been</w:t>
      </w:r>
      <w:r w:rsidRPr="00A740EB">
        <w:rPr>
          <w:rFonts w:cstheme="minorHAnsi"/>
          <w:color w:val="000000"/>
          <w:shd w:val="clear" w:color="auto" w:fill="FFFFFF"/>
        </w:rPr>
        <w:t xml:space="preserve"> the professional development of the mental health </w:t>
      </w:r>
      <w:r w:rsidRPr="00A20692">
        <w:rPr>
          <w:rFonts w:cstheme="minorHAnsi"/>
          <w:color w:val="000000"/>
          <w:shd w:val="clear" w:color="auto" w:fill="FFFFFF"/>
        </w:rPr>
        <w:t xml:space="preserve">workforce. </w:t>
      </w:r>
      <w:r w:rsidRPr="00A20692">
        <w:rPr>
          <w:rFonts w:cstheme="minorHAnsi"/>
          <w:color w:val="000000" w:themeColor="text1"/>
          <w:shd w:val="clear" w:color="auto" w:fill="FFFFFF"/>
        </w:rPr>
        <w:t xml:space="preserve">The Mental Health strategy and action plan stresses the importance of mental </w:t>
      </w:r>
      <w:r w:rsidRPr="00A20692">
        <w:rPr>
          <w:rFonts w:cstheme="minorHAnsi"/>
          <w:color w:val="000000"/>
          <w:shd w:val="clear" w:color="auto" w:fill="FFFFFF"/>
        </w:rPr>
        <w:t>health care and of ensuring a balance between providing community-based and hospital-based mental health services.</w:t>
      </w:r>
      <w:r w:rsidR="002B65A8" w:rsidRPr="00A20692">
        <w:rPr>
          <w:rStyle w:val="FootnoteReference"/>
          <w:rFonts w:cstheme="minorHAnsi"/>
          <w:color w:val="000000"/>
          <w:shd w:val="clear" w:color="auto" w:fill="FFFFFF"/>
        </w:rPr>
        <w:footnoteReference w:id="82"/>
      </w:r>
      <w:r w:rsidRPr="00A740EB">
        <w:rPr>
          <w:rFonts w:cstheme="minorHAnsi"/>
          <w:color w:val="000000"/>
          <w:shd w:val="clear" w:color="auto" w:fill="FFFFFF"/>
        </w:rPr>
        <w:t> </w:t>
      </w:r>
    </w:p>
    <w:p w14:paraId="54498305" w14:textId="15C3BD33" w:rsidR="004D246C" w:rsidRPr="00A740EB" w:rsidRDefault="004D246C" w:rsidP="004D246C">
      <w:pPr>
        <w:autoSpaceDE w:val="0"/>
        <w:autoSpaceDN w:val="0"/>
        <w:adjustRightInd w:val="0"/>
        <w:spacing w:after="120" w:line="240" w:lineRule="auto"/>
        <w:jc w:val="both"/>
        <w:rPr>
          <w:rFonts w:cstheme="minorHAnsi"/>
          <w:lang w:val="ka-GE"/>
        </w:rPr>
      </w:pPr>
      <w:r w:rsidRPr="00A740EB">
        <w:rPr>
          <w:rFonts w:cstheme="minorHAnsi"/>
        </w:rPr>
        <w:t xml:space="preserve">Georgia spends quite a big portion (71.8%) of budget on provision of inpatient mental care from total amount </w:t>
      </w:r>
      <w:r w:rsidRPr="004D246C">
        <w:rPr>
          <w:rFonts w:cstheme="minorHAnsi"/>
        </w:rPr>
        <w:t>allocated for mental care</w:t>
      </w:r>
      <w:r w:rsidRPr="00A740EB">
        <w:rPr>
          <w:rFonts w:cstheme="minorHAnsi"/>
        </w:rPr>
        <w:t xml:space="preserve">. The given number is constant during the last decade. Comparatively less financing is </w:t>
      </w:r>
      <w:r>
        <w:rPr>
          <w:rFonts w:cstheme="minorHAnsi"/>
        </w:rPr>
        <w:t>allocated</w:t>
      </w:r>
      <w:r w:rsidRPr="00A740EB">
        <w:rPr>
          <w:rFonts w:cstheme="minorHAnsi"/>
        </w:rPr>
        <w:t xml:space="preserve"> for non-hospital services as well as care services provided to children and adults. By the year 2017, expenditures on non-hospital care equaled 28.2% of the state budget </w:t>
      </w:r>
      <w:r w:rsidRPr="004D246C">
        <w:rPr>
          <w:rFonts w:cstheme="minorHAnsi"/>
        </w:rPr>
        <w:t>expenditures allocated to mental health</w:t>
      </w:r>
      <w:r w:rsidRPr="00A740EB">
        <w:rPr>
          <w:rFonts w:cstheme="minorHAnsi"/>
        </w:rPr>
        <w:t>.</w:t>
      </w:r>
      <w:r w:rsidRPr="001256DF">
        <w:rPr>
          <w:rFonts w:cstheme="minorHAnsi"/>
        </w:rPr>
        <w:t xml:space="preserve"> </w:t>
      </w:r>
      <w:r>
        <w:rPr>
          <w:rFonts w:cstheme="minorHAnsi"/>
        </w:rPr>
        <w:t>This situation greatly differs from the ratio i</w:t>
      </w:r>
      <w:r w:rsidRPr="00A740EB">
        <w:rPr>
          <w:rFonts w:cstheme="minorHAnsi"/>
        </w:rPr>
        <w:t>n the European countries</w:t>
      </w:r>
      <w:r>
        <w:rPr>
          <w:rFonts w:cstheme="minorHAnsi"/>
        </w:rPr>
        <w:t>, where</w:t>
      </w:r>
      <w:r w:rsidRPr="00A740EB">
        <w:rPr>
          <w:rFonts w:cstheme="minorHAnsi"/>
        </w:rPr>
        <w:t xml:space="preserve"> just 9-31% is spent on inpatient care and much bigger </w:t>
      </w:r>
      <w:r>
        <w:rPr>
          <w:rFonts w:cstheme="minorHAnsi"/>
        </w:rPr>
        <w:t>share is provided for</w:t>
      </w:r>
      <w:r w:rsidRPr="00A740EB">
        <w:rPr>
          <w:rFonts w:cstheme="minorHAnsi"/>
        </w:rPr>
        <w:t xml:space="preserve"> non-hospital </w:t>
      </w:r>
      <w:r>
        <w:rPr>
          <w:rFonts w:cstheme="minorHAnsi"/>
        </w:rPr>
        <w:t>services</w:t>
      </w:r>
      <w:r w:rsidRPr="00A740EB">
        <w:rPr>
          <w:rFonts w:cstheme="minorHAnsi"/>
        </w:rPr>
        <w:t>.</w:t>
      </w:r>
      <w:r w:rsidR="006B1A5A">
        <w:rPr>
          <w:rStyle w:val="FootnoteReference"/>
          <w:rFonts w:cstheme="minorHAnsi"/>
        </w:rPr>
        <w:footnoteReference w:id="83"/>
      </w:r>
    </w:p>
    <w:p w14:paraId="23342B6A" w14:textId="77777777" w:rsidR="004D246C" w:rsidRPr="00A740EB" w:rsidRDefault="004D246C" w:rsidP="004D246C">
      <w:pPr>
        <w:autoSpaceDE w:val="0"/>
        <w:autoSpaceDN w:val="0"/>
        <w:adjustRightInd w:val="0"/>
        <w:spacing w:after="120" w:line="240" w:lineRule="auto"/>
        <w:jc w:val="both"/>
        <w:rPr>
          <w:rFonts w:cstheme="minorHAnsi"/>
        </w:rPr>
      </w:pPr>
      <w:r>
        <w:rPr>
          <w:rFonts w:cstheme="minorHAnsi"/>
        </w:rPr>
        <w:t>T</w:t>
      </w:r>
      <w:r w:rsidRPr="00A740EB">
        <w:rPr>
          <w:rFonts w:cstheme="minorHAnsi"/>
        </w:rPr>
        <w:t>he</w:t>
      </w:r>
      <w:r>
        <w:rPr>
          <w:rFonts w:cstheme="minorHAnsi"/>
        </w:rPr>
        <w:t xml:space="preserve"> Mental Health A</w:t>
      </w:r>
      <w:r w:rsidRPr="00A740EB">
        <w:rPr>
          <w:rFonts w:cstheme="minorHAnsi"/>
        </w:rPr>
        <w:t xml:space="preserve">ction </w:t>
      </w:r>
      <w:r>
        <w:rPr>
          <w:rFonts w:cstheme="minorHAnsi"/>
        </w:rPr>
        <w:t>P</w:t>
      </w:r>
      <w:r w:rsidRPr="00A740EB">
        <w:rPr>
          <w:rFonts w:cstheme="minorHAnsi"/>
        </w:rPr>
        <w:t xml:space="preserve">lan </w:t>
      </w:r>
      <w:r>
        <w:rPr>
          <w:rFonts w:cstheme="minorHAnsi"/>
        </w:rPr>
        <w:t xml:space="preserve">targets to balance the </w:t>
      </w:r>
      <w:r w:rsidRPr="00A740EB">
        <w:rPr>
          <w:rFonts w:cstheme="minorHAnsi"/>
        </w:rPr>
        <w:t xml:space="preserve">ratio of in-patient and non-hospital care </w:t>
      </w:r>
      <w:r>
        <w:rPr>
          <w:rFonts w:cstheme="minorHAnsi"/>
        </w:rPr>
        <w:t xml:space="preserve">to </w:t>
      </w:r>
      <w:r w:rsidRPr="00A740EB">
        <w:rPr>
          <w:rFonts w:cstheme="minorHAnsi"/>
        </w:rPr>
        <w:t>50%-50%</w:t>
      </w:r>
      <w:r>
        <w:rPr>
          <w:rFonts w:cstheme="minorHAnsi"/>
        </w:rPr>
        <w:t xml:space="preserve"> by 2020</w:t>
      </w:r>
      <w:r w:rsidRPr="00A740EB">
        <w:rPr>
          <w:rFonts w:cstheme="minorHAnsi"/>
        </w:rPr>
        <w:t xml:space="preserve">. </w:t>
      </w:r>
      <w:r>
        <w:rPr>
          <w:rFonts w:cstheme="minorHAnsi"/>
        </w:rPr>
        <w:t>Since</w:t>
      </w:r>
      <w:r w:rsidRPr="00A740EB">
        <w:rPr>
          <w:rFonts w:cstheme="minorHAnsi"/>
        </w:rPr>
        <w:t xml:space="preserve"> </w:t>
      </w:r>
      <w:r>
        <w:rPr>
          <w:rFonts w:cstheme="minorHAnsi"/>
        </w:rPr>
        <w:t>2014, respectively, the</w:t>
      </w:r>
      <w:r w:rsidRPr="00A740EB">
        <w:rPr>
          <w:rFonts w:cstheme="minorHAnsi"/>
        </w:rPr>
        <w:t xml:space="preserve"> non-hospital expenditures</w:t>
      </w:r>
      <w:r>
        <w:rPr>
          <w:rFonts w:cstheme="minorHAnsi"/>
        </w:rPr>
        <w:t xml:space="preserve"> have been regularly increasing</w:t>
      </w:r>
      <w:r w:rsidRPr="00A740EB">
        <w:rPr>
          <w:rFonts w:cstheme="minorHAnsi"/>
        </w:rPr>
        <w:t xml:space="preserve">. </w:t>
      </w:r>
    </w:p>
    <w:p w14:paraId="237237C2" w14:textId="77777777" w:rsidR="004D246C" w:rsidRPr="004D246C" w:rsidRDefault="004D246C" w:rsidP="004D246C">
      <w:pPr>
        <w:autoSpaceDE w:val="0"/>
        <w:autoSpaceDN w:val="0"/>
        <w:adjustRightInd w:val="0"/>
        <w:spacing w:after="120" w:line="240" w:lineRule="auto"/>
        <w:jc w:val="both"/>
        <w:rPr>
          <w:rFonts w:cstheme="minorHAnsi"/>
        </w:rPr>
      </w:pPr>
      <w:r>
        <w:rPr>
          <w:rFonts w:cstheme="minorHAnsi"/>
        </w:rPr>
        <w:t xml:space="preserve">The </w:t>
      </w:r>
      <w:r w:rsidRPr="00A740EB">
        <w:rPr>
          <w:rFonts w:cstheme="minorHAnsi"/>
        </w:rPr>
        <w:t xml:space="preserve">Mental Health Care State Program is being implemented </w:t>
      </w:r>
      <w:r>
        <w:rPr>
          <w:rFonts w:cstheme="minorHAnsi"/>
        </w:rPr>
        <w:t xml:space="preserve">by </w:t>
      </w:r>
      <w:r w:rsidRPr="00A740EB">
        <w:rPr>
          <w:rFonts w:cstheme="minorHAnsi"/>
        </w:rPr>
        <w:t>MoLHSA since 1995</w:t>
      </w:r>
      <w:r>
        <w:rPr>
          <w:rFonts w:cstheme="minorHAnsi"/>
        </w:rPr>
        <w:t xml:space="preserve">, which provides </w:t>
      </w:r>
      <w:r w:rsidRPr="00A740EB">
        <w:rPr>
          <w:rFonts w:cstheme="minorHAnsi"/>
        </w:rPr>
        <w:t xml:space="preserve">inpatient as well as non-hospital services. The program </w:t>
      </w:r>
      <w:r>
        <w:rPr>
          <w:rFonts w:cstheme="minorHAnsi"/>
        </w:rPr>
        <w:t>covers the</w:t>
      </w:r>
      <w:r w:rsidRPr="00A740EB">
        <w:rPr>
          <w:rFonts w:cstheme="minorHAnsi"/>
        </w:rPr>
        <w:t xml:space="preserve"> whole country, although accessibility to the program sub-components is not even among the regions, particularly:</w:t>
      </w:r>
    </w:p>
    <w:p w14:paraId="6FD1D46E" w14:textId="77777777" w:rsidR="004D246C" w:rsidRPr="00A740EB" w:rsidRDefault="004D246C" w:rsidP="004D246C">
      <w:pPr>
        <w:pStyle w:val="ListParagraph"/>
        <w:numPr>
          <w:ilvl w:val="0"/>
          <w:numId w:val="25"/>
        </w:numPr>
        <w:autoSpaceDE w:val="0"/>
        <w:autoSpaceDN w:val="0"/>
        <w:adjustRightInd w:val="0"/>
        <w:spacing w:after="120" w:line="240" w:lineRule="auto"/>
        <w:jc w:val="both"/>
        <w:rPr>
          <w:rFonts w:cstheme="minorHAnsi"/>
        </w:rPr>
      </w:pPr>
      <w:r w:rsidRPr="00CA3CD0">
        <w:rPr>
          <w:rFonts w:cstheme="minorHAnsi"/>
        </w:rPr>
        <w:t>Inpatient care</w:t>
      </w:r>
      <w:r>
        <w:rPr>
          <w:rFonts w:cstheme="minorHAnsi"/>
        </w:rPr>
        <w:t>;</w:t>
      </w:r>
      <w:r w:rsidRPr="00A740EB">
        <w:rPr>
          <w:rFonts w:cstheme="minorHAnsi"/>
        </w:rPr>
        <w:t xml:space="preserve"> </w:t>
      </w:r>
    </w:p>
    <w:p w14:paraId="5FCF80B0" w14:textId="77777777" w:rsidR="004D246C" w:rsidRPr="00A740EB" w:rsidRDefault="004D246C" w:rsidP="004D246C">
      <w:pPr>
        <w:pStyle w:val="ListParagraph"/>
        <w:numPr>
          <w:ilvl w:val="0"/>
          <w:numId w:val="25"/>
        </w:numPr>
        <w:autoSpaceDE w:val="0"/>
        <w:autoSpaceDN w:val="0"/>
        <w:adjustRightInd w:val="0"/>
        <w:spacing w:after="120" w:line="240" w:lineRule="auto"/>
        <w:jc w:val="both"/>
        <w:rPr>
          <w:rFonts w:cstheme="minorHAnsi"/>
        </w:rPr>
      </w:pPr>
      <w:r w:rsidRPr="00A740EB">
        <w:rPr>
          <w:rFonts w:cstheme="minorHAnsi"/>
        </w:rPr>
        <w:t>Ambulatory care</w:t>
      </w:r>
      <w:r>
        <w:rPr>
          <w:rFonts w:cstheme="minorHAnsi"/>
        </w:rPr>
        <w:t>;</w:t>
      </w:r>
      <w:r w:rsidRPr="00A740EB">
        <w:rPr>
          <w:rFonts w:cstheme="minorHAnsi"/>
        </w:rPr>
        <w:t xml:space="preserve"> </w:t>
      </w:r>
    </w:p>
    <w:p w14:paraId="3688BC2D" w14:textId="77777777" w:rsidR="004D246C" w:rsidRPr="00A740EB" w:rsidRDefault="004D246C" w:rsidP="004D246C">
      <w:pPr>
        <w:pStyle w:val="ListParagraph"/>
        <w:numPr>
          <w:ilvl w:val="0"/>
          <w:numId w:val="25"/>
        </w:numPr>
        <w:autoSpaceDE w:val="0"/>
        <w:autoSpaceDN w:val="0"/>
        <w:adjustRightInd w:val="0"/>
        <w:spacing w:after="120" w:line="240" w:lineRule="auto"/>
        <w:jc w:val="both"/>
        <w:rPr>
          <w:rFonts w:cstheme="minorHAnsi"/>
        </w:rPr>
      </w:pPr>
      <w:r w:rsidRPr="00A740EB">
        <w:rPr>
          <w:rFonts w:cstheme="minorHAnsi"/>
        </w:rPr>
        <w:t>Psycho-social rehabilitation</w:t>
      </w:r>
      <w:r>
        <w:rPr>
          <w:rFonts w:cstheme="minorHAnsi"/>
        </w:rPr>
        <w:t>;</w:t>
      </w:r>
      <w:r w:rsidRPr="00A740EB">
        <w:rPr>
          <w:rFonts w:cstheme="minorHAnsi"/>
        </w:rPr>
        <w:t xml:space="preserve"> </w:t>
      </w:r>
    </w:p>
    <w:p w14:paraId="36A7D4D4" w14:textId="77777777" w:rsidR="004D246C" w:rsidRPr="00A740EB" w:rsidRDefault="004D246C" w:rsidP="004D246C">
      <w:pPr>
        <w:pStyle w:val="ListParagraph"/>
        <w:numPr>
          <w:ilvl w:val="0"/>
          <w:numId w:val="25"/>
        </w:numPr>
        <w:autoSpaceDE w:val="0"/>
        <w:autoSpaceDN w:val="0"/>
        <w:adjustRightInd w:val="0"/>
        <w:spacing w:after="120" w:line="240" w:lineRule="auto"/>
        <w:jc w:val="both"/>
        <w:rPr>
          <w:rFonts w:cstheme="minorHAnsi"/>
        </w:rPr>
      </w:pPr>
      <w:r w:rsidRPr="00A740EB">
        <w:rPr>
          <w:rFonts w:cstheme="minorHAnsi"/>
        </w:rPr>
        <w:t>Mental health crisis intervention</w:t>
      </w:r>
      <w:r>
        <w:rPr>
          <w:rFonts w:cstheme="minorHAnsi"/>
        </w:rPr>
        <w:t>;</w:t>
      </w:r>
      <w:r w:rsidRPr="00A740EB">
        <w:rPr>
          <w:rFonts w:cstheme="minorHAnsi"/>
        </w:rPr>
        <w:t xml:space="preserve"> </w:t>
      </w:r>
    </w:p>
    <w:p w14:paraId="5F9C919F" w14:textId="77777777" w:rsidR="004D246C" w:rsidRPr="00D7221B" w:rsidRDefault="004D246C" w:rsidP="004D246C">
      <w:pPr>
        <w:pStyle w:val="ListParagraph"/>
        <w:numPr>
          <w:ilvl w:val="0"/>
          <w:numId w:val="25"/>
        </w:numPr>
        <w:autoSpaceDE w:val="0"/>
        <w:autoSpaceDN w:val="0"/>
        <w:adjustRightInd w:val="0"/>
        <w:spacing w:after="120" w:line="240" w:lineRule="auto"/>
        <w:jc w:val="both"/>
        <w:rPr>
          <w:rFonts w:cstheme="minorHAnsi"/>
        </w:rPr>
      </w:pPr>
      <w:r w:rsidRPr="004D246C">
        <w:rPr>
          <w:rFonts w:cstheme="minorHAnsi"/>
        </w:rPr>
        <w:t xml:space="preserve">Services provided by community-based team. </w:t>
      </w:r>
    </w:p>
    <w:p w14:paraId="148B5AFA" w14:textId="77777777" w:rsidR="004D246C" w:rsidRPr="00A740EB" w:rsidRDefault="004D246C" w:rsidP="004D246C">
      <w:pPr>
        <w:pStyle w:val="Heading2"/>
        <w:spacing w:before="0" w:after="120"/>
        <w:jc w:val="both"/>
        <w:rPr>
          <w:rFonts w:asciiTheme="minorHAnsi" w:hAnsiTheme="minorHAnsi" w:cstheme="minorHAnsi"/>
          <w:sz w:val="28"/>
        </w:rPr>
      </w:pPr>
      <w:r>
        <w:rPr>
          <w:rFonts w:asciiTheme="minorHAnsi" w:hAnsiTheme="minorHAnsi" w:cstheme="minorHAnsi"/>
          <w:sz w:val="28"/>
          <w:lang w:val="en-US"/>
        </w:rPr>
        <w:t>C</w:t>
      </w:r>
      <w:r w:rsidRPr="00A740EB">
        <w:rPr>
          <w:rFonts w:asciiTheme="minorHAnsi" w:hAnsiTheme="minorHAnsi" w:cstheme="minorHAnsi"/>
          <w:sz w:val="28"/>
          <w:lang w:val="en-US"/>
        </w:rPr>
        <w:t xml:space="preserve">. </w:t>
      </w:r>
      <w:r w:rsidRPr="00A740EB">
        <w:rPr>
          <w:rFonts w:asciiTheme="minorHAnsi" w:hAnsiTheme="minorHAnsi" w:cstheme="minorHAnsi"/>
          <w:sz w:val="28"/>
        </w:rPr>
        <w:t>Other key priorities</w:t>
      </w:r>
    </w:p>
    <w:p w14:paraId="70E269AE" w14:textId="02E38F36" w:rsidR="00CC043E" w:rsidRPr="00CC043E" w:rsidRDefault="004D246C" w:rsidP="00CC043E">
      <w:pPr>
        <w:autoSpaceDE w:val="0"/>
        <w:autoSpaceDN w:val="0"/>
        <w:adjustRightInd w:val="0"/>
        <w:spacing w:after="0" w:line="240" w:lineRule="auto"/>
        <w:jc w:val="both"/>
        <w:rPr>
          <w:rFonts w:cstheme="minorHAnsi"/>
        </w:rPr>
      </w:pPr>
      <w:r w:rsidRPr="00A740EB">
        <w:rPr>
          <w:rFonts w:cstheme="minorHAnsi"/>
          <w:b/>
        </w:rPr>
        <w:t>Nutrition</w:t>
      </w:r>
      <w:r>
        <w:rPr>
          <w:rFonts w:cstheme="minorHAnsi"/>
          <w:b/>
        </w:rPr>
        <w:t xml:space="preserve">. </w:t>
      </w:r>
      <w:r w:rsidRPr="00A740EB">
        <w:rPr>
          <w:rFonts w:cstheme="minorHAnsi"/>
        </w:rPr>
        <w:t xml:space="preserve">Georgia National Nutrition </w:t>
      </w:r>
      <w:r>
        <w:rPr>
          <w:rFonts w:cstheme="minorHAnsi"/>
        </w:rPr>
        <w:t>S</w:t>
      </w:r>
      <w:r w:rsidRPr="00A740EB">
        <w:rPr>
          <w:rFonts w:cstheme="minorHAnsi"/>
        </w:rPr>
        <w:t>urvey was conducted</w:t>
      </w:r>
      <w:r>
        <w:rPr>
          <w:rFonts w:cstheme="minorHAnsi"/>
        </w:rPr>
        <w:t xml:space="preserve"> in</w:t>
      </w:r>
      <w:r w:rsidRPr="00A740EB">
        <w:rPr>
          <w:rFonts w:cstheme="minorHAnsi"/>
        </w:rPr>
        <w:t xml:space="preserve"> 2009. </w:t>
      </w:r>
      <w:r>
        <w:rPr>
          <w:rFonts w:cstheme="minorHAnsi"/>
        </w:rPr>
        <w:t>Anemia was identified as</w:t>
      </w:r>
      <w:r w:rsidRPr="00A740EB">
        <w:rPr>
          <w:rFonts w:cstheme="minorHAnsi"/>
        </w:rPr>
        <w:t xml:space="preserve"> a common health problem in children less than 5 years of age, non-pregnant women 15-49 years of ag</w:t>
      </w:r>
      <w:r>
        <w:rPr>
          <w:rFonts w:cstheme="minorHAnsi"/>
        </w:rPr>
        <w:t>e, and pregnant women</w:t>
      </w:r>
      <w:r w:rsidRPr="00CC043E">
        <w:rPr>
          <w:rFonts w:cstheme="minorHAnsi"/>
        </w:rPr>
        <w:t xml:space="preserve">.  Although severe anemia is relatively rare in these risk groups, moderate and mild anemia can still have deleterious effects on health. The WHO estimates this as “moderate” public health problem (prevalence 20-39%). </w:t>
      </w:r>
      <w:r w:rsidR="00CC043E" w:rsidRPr="00CC043E">
        <w:rPr>
          <w:rFonts w:cstheme="minorHAnsi"/>
        </w:rPr>
        <w:t>although the prevalence rates of anemia in young children and women in Georgia are generally lower than those of its neighboring countries, they are substantially elevated when compared to developed countries in Europe</w:t>
      </w:r>
    </w:p>
    <w:p w14:paraId="412DF6F9" w14:textId="62F48880" w:rsidR="004D246C" w:rsidRPr="00A740EB" w:rsidRDefault="00CC043E" w:rsidP="00CC043E">
      <w:pPr>
        <w:spacing w:after="120" w:line="240" w:lineRule="auto"/>
        <w:jc w:val="both"/>
        <w:rPr>
          <w:rFonts w:cstheme="minorHAnsi"/>
        </w:rPr>
      </w:pPr>
      <w:r>
        <w:rPr>
          <w:rFonts w:ascii="Univers-Medium" w:hAnsi="Univers-Medium" w:cs="Univers-Medium"/>
          <w:sz w:val="21"/>
          <w:szCs w:val="21"/>
        </w:rPr>
        <w:t>and North America.</w:t>
      </w:r>
      <w:r w:rsidRPr="00A740EB">
        <w:rPr>
          <w:rFonts w:cstheme="minorHAnsi"/>
        </w:rPr>
        <w:t xml:space="preserve"> </w:t>
      </w:r>
      <w:r w:rsidR="004D246C" w:rsidRPr="00A740EB">
        <w:rPr>
          <w:rFonts w:cstheme="minorHAnsi"/>
        </w:rPr>
        <w:t>Assumi</w:t>
      </w:r>
      <w:r w:rsidR="004D246C">
        <w:rPr>
          <w:rFonts w:cstheme="minorHAnsi"/>
        </w:rPr>
        <w:t>ng the accuracy of the CRP and F</w:t>
      </w:r>
      <w:r w:rsidR="004D246C" w:rsidRPr="00A740EB">
        <w:rPr>
          <w:rFonts w:cstheme="minorHAnsi"/>
        </w:rPr>
        <w:t xml:space="preserve">erritin testing results </w:t>
      </w:r>
      <w:r w:rsidR="004D246C">
        <w:rPr>
          <w:rFonts w:cstheme="minorHAnsi"/>
        </w:rPr>
        <w:t>lack of I</w:t>
      </w:r>
      <w:r w:rsidR="004D246C" w:rsidRPr="00A740EB">
        <w:rPr>
          <w:rFonts w:cstheme="minorHAnsi"/>
        </w:rPr>
        <w:t xml:space="preserve">ron deficiency precludes many specific causes of anemia, such as insufficient dietary intake of iron, poor bioavailability of dietary iron, excessive loss of blood, etc. </w:t>
      </w:r>
      <w:r w:rsidR="00463E02">
        <w:rPr>
          <w:rStyle w:val="FootnoteReference"/>
          <w:rFonts w:cstheme="minorHAnsi"/>
        </w:rPr>
        <w:footnoteReference w:id="84"/>
      </w:r>
    </w:p>
    <w:p w14:paraId="1B68733E" w14:textId="4C291CA6" w:rsidR="004D246C" w:rsidRPr="00797CEB" w:rsidRDefault="004D246C" w:rsidP="004D246C">
      <w:pPr>
        <w:pStyle w:val="Pa0"/>
        <w:spacing w:after="120" w:line="240" w:lineRule="auto"/>
        <w:jc w:val="both"/>
        <w:rPr>
          <w:rFonts w:asciiTheme="minorHAnsi" w:hAnsiTheme="minorHAnsi" w:cstheme="minorHAnsi"/>
          <w:color w:val="000000"/>
          <w:sz w:val="22"/>
          <w:szCs w:val="22"/>
        </w:rPr>
      </w:pPr>
      <w:r w:rsidRPr="00797CEB">
        <w:rPr>
          <w:rStyle w:val="A7"/>
          <w:rFonts w:asciiTheme="minorHAnsi" w:hAnsiTheme="minorHAnsi" w:cstheme="minorHAnsi"/>
          <w:sz w:val="22"/>
          <w:szCs w:val="22"/>
        </w:rPr>
        <w:t>There is not approved yet a technical regulation for nutrition in early childhood and pre-school care and educa</w:t>
      </w:r>
      <w:r w:rsidRPr="00797CEB">
        <w:rPr>
          <w:rStyle w:val="A7"/>
          <w:rFonts w:asciiTheme="minorHAnsi" w:hAnsiTheme="minorHAnsi" w:cstheme="minorHAnsi"/>
          <w:sz w:val="22"/>
          <w:szCs w:val="22"/>
        </w:rPr>
        <w:softHyphen/>
        <w:t>tion establishments.</w:t>
      </w:r>
    </w:p>
    <w:p w14:paraId="1119E1A0" w14:textId="0CA6FBB4" w:rsidR="004D246C" w:rsidRPr="002C0ECE" w:rsidRDefault="004D246C" w:rsidP="004D246C">
      <w:pPr>
        <w:autoSpaceDE w:val="0"/>
        <w:autoSpaceDN w:val="0"/>
        <w:adjustRightInd w:val="0"/>
        <w:spacing w:after="120" w:line="240" w:lineRule="auto"/>
        <w:jc w:val="both"/>
        <w:rPr>
          <w:rFonts w:cstheme="minorHAnsi"/>
        </w:rPr>
      </w:pPr>
      <w:r w:rsidRPr="003706D7">
        <w:rPr>
          <w:rFonts w:cstheme="minorHAnsi"/>
          <w:b/>
        </w:rPr>
        <w:t>Water and sanitation</w:t>
      </w:r>
      <w:r w:rsidRPr="009D0802">
        <w:rPr>
          <w:rFonts w:cstheme="minorHAnsi"/>
          <w:b/>
        </w:rPr>
        <w:t>.</w:t>
      </w:r>
      <w:r w:rsidRPr="009D0802">
        <w:rPr>
          <w:rFonts w:cstheme="minorHAnsi"/>
        </w:rPr>
        <w:t xml:space="preserve"> </w:t>
      </w:r>
      <w:r>
        <w:rPr>
          <w:rFonts w:cstheme="minorHAnsi"/>
        </w:rPr>
        <w:t>The access to p</w:t>
      </w:r>
      <w:r w:rsidRPr="00B4486F">
        <w:rPr>
          <w:rFonts w:cstheme="minorHAnsi"/>
        </w:rPr>
        <w:t>otable</w:t>
      </w:r>
      <w:r>
        <w:rPr>
          <w:rFonts w:cstheme="minorHAnsi"/>
        </w:rPr>
        <w:t xml:space="preserve"> water, including the p</w:t>
      </w:r>
      <w:r w:rsidRPr="009D0802">
        <w:rPr>
          <w:rFonts w:cstheme="minorHAnsi"/>
        </w:rPr>
        <w:t>iped household water connection coverage</w:t>
      </w:r>
      <w:r>
        <w:rPr>
          <w:rFonts w:cstheme="minorHAnsi"/>
        </w:rPr>
        <w:t>,</w:t>
      </w:r>
      <w:r w:rsidRPr="009D0802">
        <w:rPr>
          <w:rFonts w:cstheme="minorHAnsi"/>
        </w:rPr>
        <w:t xml:space="preserve"> has improv</w:t>
      </w:r>
      <w:r>
        <w:rPr>
          <w:rFonts w:cstheme="minorHAnsi"/>
        </w:rPr>
        <w:t>ed significantly in rural areas</w:t>
      </w:r>
      <w:r w:rsidRPr="009D0802">
        <w:rPr>
          <w:rFonts w:cstheme="minorHAnsi"/>
        </w:rPr>
        <w:t xml:space="preserve">. The proportion of the </w:t>
      </w:r>
      <w:r>
        <w:rPr>
          <w:rFonts w:cstheme="minorHAnsi"/>
        </w:rPr>
        <w:t xml:space="preserve">rural </w:t>
      </w:r>
      <w:r w:rsidRPr="009D0802">
        <w:rPr>
          <w:rFonts w:cstheme="minorHAnsi"/>
        </w:rPr>
        <w:t xml:space="preserve">population </w:t>
      </w:r>
      <w:r>
        <w:rPr>
          <w:rFonts w:cstheme="minorHAnsi"/>
        </w:rPr>
        <w:t>with</w:t>
      </w:r>
      <w:r w:rsidRPr="009D0802">
        <w:rPr>
          <w:rFonts w:cstheme="minorHAnsi"/>
        </w:rPr>
        <w:t xml:space="preserve"> improved water supplies has increased from 42 </w:t>
      </w:r>
      <w:r w:rsidR="00CC043E">
        <w:rPr>
          <w:rFonts w:cstheme="minorHAnsi"/>
        </w:rPr>
        <w:t xml:space="preserve">% </w:t>
      </w:r>
      <w:r>
        <w:rPr>
          <w:rFonts w:cstheme="minorHAnsi"/>
        </w:rPr>
        <w:t xml:space="preserve">in 2000 to 74 </w:t>
      </w:r>
      <w:r w:rsidR="00CC043E">
        <w:rPr>
          <w:rFonts w:cstheme="minorHAnsi"/>
        </w:rPr>
        <w:t>%</w:t>
      </w:r>
      <w:r>
        <w:rPr>
          <w:rFonts w:cstheme="minorHAnsi"/>
        </w:rPr>
        <w:t xml:space="preserve"> in 2015</w:t>
      </w:r>
      <w:r w:rsidRPr="009D0802">
        <w:rPr>
          <w:rFonts w:cstheme="minorHAnsi"/>
        </w:rPr>
        <w:t xml:space="preserve">. </w:t>
      </w:r>
      <w:r>
        <w:rPr>
          <w:rFonts w:cstheme="minorHAnsi"/>
        </w:rPr>
        <w:t xml:space="preserve">The improved sanitation </w:t>
      </w:r>
      <w:r>
        <w:rPr>
          <w:rFonts w:cstheme="minorHAnsi"/>
        </w:rPr>
        <w:lastRenderedPageBreak/>
        <w:t xml:space="preserve">facilities are provided to </w:t>
      </w:r>
      <w:r w:rsidRPr="009D0802">
        <w:rPr>
          <w:rFonts w:cstheme="minorHAnsi"/>
        </w:rPr>
        <w:t xml:space="preserve">73 </w:t>
      </w:r>
      <w:r w:rsidR="00CC043E">
        <w:rPr>
          <w:rFonts w:cstheme="minorHAnsi"/>
        </w:rPr>
        <w:t>%</w:t>
      </w:r>
      <w:r w:rsidRPr="009D0802">
        <w:rPr>
          <w:rFonts w:cstheme="minorHAnsi"/>
        </w:rPr>
        <w:t xml:space="preserve"> of the rural </w:t>
      </w:r>
      <w:r>
        <w:rPr>
          <w:rFonts w:cstheme="minorHAnsi"/>
        </w:rPr>
        <w:t xml:space="preserve">households and </w:t>
      </w:r>
      <w:r w:rsidRPr="009D0802">
        <w:rPr>
          <w:rFonts w:cstheme="minorHAnsi"/>
        </w:rPr>
        <w:t xml:space="preserve">up to 95 </w:t>
      </w:r>
      <w:r w:rsidR="00CC043E">
        <w:rPr>
          <w:rFonts w:cstheme="minorHAnsi"/>
        </w:rPr>
        <w:t>%</w:t>
      </w:r>
      <w:r w:rsidRPr="009D0802">
        <w:rPr>
          <w:rFonts w:cstheme="minorHAnsi"/>
        </w:rPr>
        <w:t xml:space="preserve"> </w:t>
      </w:r>
      <w:r>
        <w:rPr>
          <w:rFonts w:cstheme="minorHAnsi"/>
        </w:rPr>
        <w:t>for urban population</w:t>
      </w:r>
      <w:r w:rsidR="00CC043E">
        <w:rPr>
          <w:rFonts w:cstheme="minorHAnsi"/>
        </w:rPr>
        <w:t>.</w:t>
      </w:r>
      <w:r w:rsidRPr="009D0802">
        <w:rPr>
          <w:rFonts w:cstheme="minorHAnsi"/>
        </w:rPr>
        <w:t xml:space="preserve"> While in 2000, 11 </w:t>
      </w:r>
      <w:r w:rsidR="00E15760">
        <w:rPr>
          <w:rFonts w:cstheme="minorHAnsi"/>
        </w:rPr>
        <w:t>%</w:t>
      </w:r>
      <w:r w:rsidRPr="009D0802">
        <w:rPr>
          <w:rFonts w:cstheme="minorHAnsi"/>
        </w:rPr>
        <w:t xml:space="preserve"> of the sanitation facilities had sewer connections, this dropped to 2 </w:t>
      </w:r>
      <w:r w:rsidR="00E15760">
        <w:rPr>
          <w:rFonts w:cstheme="minorHAnsi"/>
        </w:rPr>
        <w:t>%</w:t>
      </w:r>
      <w:r w:rsidRPr="009D0802">
        <w:rPr>
          <w:rFonts w:cstheme="minorHAnsi"/>
        </w:rPr>
        <w:t xml:space="preserve"> in 2015.</w:t>
      </w:r>
      <w:r w:rsidR="00CC043E">
        <w:rPr>
          <w:rStyle w:val="FootnoteReference"/>
          <w:rFonts w:cstheme="minorHAnsi"/>
        </w:rPr>
        <w:footnoteReference w:id="85"/>
      </w:r>
    </w:p>
    <w:p w14:paraId="51933C1B" w14:textId="4D37D2D4" w:rsidR="004D246C" w:rsidRPr="003706D7" w:rsidRDefault="00CC043E" w:rsidP="004D246C">
      <w:pPr>
        <w:spacing w:after="120" w:line="240" w:lineRule="auto"/>
        <w:jc w:val="both"/>
        <w:rPr>
          <w:rFonts w:cstheme="minorHAnsi"/>
        </w:rPr>
      </w:pPr>
      <w:r w:rsidRPr="00CC043E">
        <w:rPr>
          <w:rFonts w:cstheme="minorHAnsi"/>
          <w:b/>
        </w:rPr>
        <w:t>Youth</w:t>
      </w:r>
      <w:r>
        <w:rPr>
          <w:rFonts w:cstheme="minorHAnsi"/>
        </w:rPr>
        <w:t xml:space="preserve">. </w:t>
      </w:r>
      <w:r w:rsidR="004D246C" w:rsidRPr="00B4486F">
        <w:rPr>
          <w:rFonts w:cstheme="minorHAnsi"/>
        </w:rPr>
        <w:t>The</w:t>
      </w:r>
      <w:r w:rsidR="004D246C" w:rsidRPr="009D0802">
        <w:rPr>
          <w:rFonts w:cstheme="minorHAnsi"/>
        </w:rPr>
        <w:t xml:space="preserve"> Georgian National Youth Policy</w:t>
      </w:r>
      <w:r w:rsidR="004D246C" w:rsidRPr="003706D7">
        <w:rPr>
          <w:rFonts w:cstheme="minorHAnsi"/>
        </w:rPr>
        <w:t xml:space="preserve"> </w:t>
      </w:r>
      <w:r w:rsidR="004D246C">
        <w:rPr>
          <w:rFonts w:cstheme="minorHAnsi"/>
        </w:rPr>
        <w:t>defines youth as those aged 14 to 29</w:t>
      </w:r>
      <w:r>
        <w:rPr>
          <w:rStyle w:val="FootnoteReference"/>
          <w:rFonts w:cstheme="minorHAnsi"/>
        </w:rPr>
        <w:footnoteReference w:id="86"/>
      </w:r>
      <w:r w:rsidR="004D246C">
        <w:rPr>
          <w:rFonts w:cstheme="minorHAnsi"/>
        </w:rPr>
        <w:t xml:space="preserve"> It</w:t>
      </w:r>
      <w:r w:rsidR="004D246C" w:rsidRPr="009D0802">
        <w:rPr>
          <w:rFonts w:cstheme="minorHAnsi"/>
        </w:rPr>
        <w:t xml:space="preserve"> is a conceptual document, developed by the Ministry of Sports and Youth A</w:t>
      </w:r>
      <w:r w:rsidR="004D246C">
        <w:rPr>
          <w:rFonts w:cstheme="minorHAnsi"/>
        </w:rPr>
        <w:t>ffairs, UNICEF and UNFPA, which is a reference for all relevant state organizations, self-governments</w:t>
      </w:r>
      <w:r w:rsidR="004D246C" w:rsidRPr="002C0ECE">
        <w:rPr>
          <w:rFonts w:cstheme="minorHAnsi"/>
        </w:rPr>
        <w:t xml:space="preserve">, </w:t>
      </w:r>
      <w:r w:rsidR="004D246C">
        <w:rPr>
          <w:rFonts w:cstheme="minorHAnsi"/>
        </w:rPr>
        <w:t xml:space="preserve">non-governmental sector, </w:t>
      </w:r>
      <w:r w:rsidR="004D246C" w:rsidRPr="002C0ECE">
        <w:rPr>
          <w:rFonts w:cstheme="minorHAnsi"/>
        </w:rPr>
        <w:t xml:space="preserve">international organizations </w:t>
      </w:r>
      <w:r w:rsidR="004D246C">
        <w:rPr>
          <w:rFonts w:cstheme="minorHAnsi"/>
        </w:rPr>
        <w:t xml:space="preserve">active in Georgia </w:t>
      </w:r>
      <w:r w:rsidR="004D246C" w:rsidRPr="002C0ECE">
        <w:rPr>
          <w:rFonts w:cstheme="minorHAnsi"/>
        </w:rPr>
        <w:t xml:space="preserve">and </w:t>
      </w:r>
      <w:r w:rsidR="004D246C">
        <w:rPr>
          <w:rFonts w:cstheme="minorHAnsi"/>
        </w:rPr>
        <w:t>academia</w:t>
      </w:r>
      <w:r w:rsidR="004D246C" w:rsidRPr="00AB363B">
        <w:rPr>
          <w:rFonts w:cstheme="minorHAnsi"/>
        </w:rPr>
        <w:t xml:space="preserve">. </w:t>
      </w:r>
      <w:r w:rsidR="004D246C">
        <w:rPr>
          <w:rFonts w:cstheme="minorHAnsi"/>
        </w:rPr>
        <w:t xml:space="preserve">The policy recognizes </w:t>
      </w:r>
      <w:r>
        <w:rPr>
          <w:rFonts w:cstheme="minorHAnsi"/>
        </w:rPr>
        <w:t>and commits</w:t>
      </w:r>
      <w:r w:rsidR="004D246C">
        <w:rPr>
          <w:rFonts w:cstheme="minorHAnsi"/>
        </w:rPr>
        <w:t xml:space="preserve"> to meet </w:t>
      </w:r>
      <w:r w:rsidR="004D246C" w:rsidRPr="00A740EB">
        <w:rPr>
          <w:rFonts w:cstheme="minorHAnsi"/>
        </w:rPr>
        <w:t>young people’s needs for education, SRH services, employment, and participation in decision-making, alongside with the provision of age-appropriate infor</w:t>
      </w:r>
      <w:r w:rsidR="004D246C" w:rsidRPr="004D246C">
        <w:rPr>
          <w:rFonts w:cstheme="minorHAnsi"/>
        </w:rPr>
        <w:t xml:space="preserve">mation about gender equality, </w:t>
      </w:r>
      <w:r w:rsidR="004D246C" w:rsidRPr="00D7221B">
        <w:rPr>
          <w:rFonts w:cstheme="minorHAnsi"/>
        </w:rPr>
        <w:t>SRH and rights, HIV p</w:t>
      </w:r>
      <w:r w:rsidR="004D246C">
        <w:rPr>
          <w:rFonts w:cstheme="minorHAnsi"/>
        </w:rPr>
        <w:t xml:space="preserve">revention, and family planning, </w:t>
      </w:r>
      <w:r w:rsidR="004D246C" w:rsidRPr="005E6725">
        <w:rPr>
          <w:rFonts w:cstheme="minorHAnsi"/>
          <w:i/>
        </w:rPr>
        <w:t>inter alia</w:t>
      </w:r>
      <w:r w:rsidR="004D246C">
        <w:rPr>
          <w:rFonts w:cstheme="minorHAnsi"/>
        </w:rPr>
        <w:t xml:space="preserve"> </w:t>
      </w:r>
      <w:r w:rsidR="004D246C" w:rsidRPr="00A740EB">
        <w:rPr>
          <w:rFonts w:cstheme="minorHAnsi"/>
        </w:rPr>
        <w:t xml:space="preserve">through informal channels, such as through peer education programmes. </w:t>
      </w:r>
      <w:r w:rsidR="004D246C" w:rsidRPr="005E6725">
        <w:rPr>
          <w:rFonts w:cstheme="minorHAnsi"/>
        </w:rPr>
        <w:t xml:space="preserve">The Policy was followed by the </w:t>
      </w:r>
      <w:r w:rsidR="004D246C" w:rsidRPr="00A740EB">
        <w:rPr>
          <w:rFonts w:cstheme="minorHAnsi"/>
        </w:rPr>
        <w:t>"</w:t>
      </w:r>
      <w:hyperlink r:id="rId19" w:tgtFrame="_blank" w:history="1">
        <w:r w:rsidR="004D246C" w:rsidRPr="002C0ECE">
          <w:rPr>
            <w:rFonts w:cstheme="minorHAnsi"/>
          </w:rPr>
          <w:t>Georgian State Youth Policy Develo</w:t>
        </w:r>
        <w:r w:rsidR="004D246C">
          <w:rPr>
            <w:rFonts w:cstheme="minorHAnsi"/>
          </w:rPr>
          <w:t xml:space="preserve">pment Action Plan for </w:t>
        </w:r>
        <w:r w:rsidR="004D246C" w:rsidRPr="002C0ECE">
          <w:rPr>
            <w:rFonts w:cstheme="minorHAnsi"/>
          </w:rPr>
          <w:t>2015-2020</w:t>
        </w:r>
      </w:hyperlink>
      <w:r w:rsidR="004D246C">
        <w:rPr>
          <w:rFonts w:cstheme="minorHAnsi"/>
        </w:rPr>
        <w:t xml:space="preserve"> (the GOG, 2015)</w:t>
      </w:r>
      <w:r w:rsidR="004D246C" w:rsidRPr="003706D7">
        <w:rPr>
          <w:rFonts w:cstheme="minorHAnsi"/>
        </w:rPr>
        <w:t>, which cov</w:t>
      </w:r>
      <w:r w:rsidR="004D246C">
        <w:rPr>
          <w:rFonts w:cstheme="minorHAnsi"/>
        </w:rPr>
        <w:t xml:space="preserve">ered all </w:t>
      </w:r>
      <w:r w:rsidR="004D246C" w:rsidRPr="003706D7">
        <w:rPr>
          <w:rFonts w:cstheme="minorHAnsi"/>
        </w:rPr>
        <w:t xml:space="preserve">specific and time-sized programs, projects and activities that should ensure effective implementation of </w:t>
      </w:r>
      <w:r w:rsidR="004D246C">
        <w:rPr>
          <w:rFonts w:cstheme="minorHAnsi"/>
        </w:rPr>
        <w:t>the P</w:t>
      </w:r>
      <w:r w:rsidR="004D246C" w:rsidRPr="003706D7">
        <w:rPr>
          <w:rFonts w:cstheme="minorHAnsi"/>
        </w:rPr>
        <w:t>olicy.</w:t>
      </w:r>
    </w:p>
    <w:p w14:paraId="07508750" w14:textId="562807FB" w:rsidR="004D246C" w:rsidRPr="0092629F" w:rsidRDefault="004D246C" w:rsidP="004D246C">
      <w:pPr>
        <w:pStyle w:val="Heading3"/>
        <w:jc w:val="both"/>
        <w:rPr>
          <w:rFonts w:asciiTheme="minorHAnsi" w:hAnsiTheme="minorHAnsi" w:cstheme="minorHAnsi"/>
          <w:color w:val="000000" w:themeColor="text1"/>
          <w:sz w:val="22"/>
          <w:szCs w:val="22"/>
        </w:rPr>
      </w:pPr>
      <w:r w:rsidRPr="0092629F">
        <w:rPr>
          <w:rFonts w:asciiTheme="minorHAnsi" w:hAnsiTheme="minorHAnsi" w:cstheme="minorHAnsi"/>
          <w:color w:val="000000" w:themeColor="text1"/>
          <w:sz w:val="22"/>
          <w:szCs w:val="22"/>
          <w:lang w:val="en-GB"/>
        </w:rPr>
        <w:t xml:space="preserve">Young people’s SRH is a sensitive and rather </w:t>
      </w:r>
      <w:r w:rsidRPr="0092629F">
        <w:rPr>
          <w:rFonts w:asciiTheme="minorHAnsi" w:hAnsiTheme="minorHAnsi" w:cstheme="minorHAnsi"/>
          <w:color w:val="000000" w:themeColor="text1"/>
          <w:sz w:val="22"/>
          <w:szCs w:val="22"/>
        </w:rPr>
        <w:t xml:space="preserve">a </w:t>
      </w:r>
      <w:r w:rsidRPr="0092629F">
        <w:rPr>
          <w:rFonts w:asciiTheme="minorHAnsi" w:hAnsiTheme="minorHAnsi" w:cstheme="minorHAnsi"/>
          <w:color w:val="000000" w:themeColor="text1"/>
          <w:sz w:val="22"/>
          <w:szCs w:val="22"/>
          <w:lang w:val="en-GB"/>
        </w:rPr>
        <w:t xml:space="preserve">taboo issue in Georgia, therefore it is essential that the government takes action for creating a moral space needed to make improvements in this field. The lack of understanding of young people’s knowledge, attitudes, behaviour as well as information and service needs </w:t>
      </w:r>
      <w:r w:rsidR="00275F51" w:rsidRPr="0092629F">
        <w:rPr>
          <w:rFonts w:asciiTheme="minorHAnsi" w:hAnsiTheme="minorHAnsi" w:cstheme="minorHAnsi"/>
          <w:color w:val="000000" w:themeColor="text1"/>
          <w:sz w:val="22"/>
          <w:szCs w:val="22"/>
          <w:lang w:val="en-GB"/>
        </w:rPr>
        <w:t>are</w:t>
      </w:r>
      <w:r w:rsidRPr="0092629F">
        <w:rPr>
          <w:rFonts w:asciiTheme="minorHAnsi" w:hAnsiTheme="minorHAnsi" w:cstheme="minorHAnsi"/>
          <w:color w:val="000000" w:themeColor="text1"/>
          <w:sz w:val="22"/>
          <w:szCs w:val="22"/>
          <w:lang w:val="en-GB"/>
        </w:rPr>
        <w:t xml:space="preserve"> a substantial impediment for developing needs-oriented policies and programmes. Moral and practical support of the government is particularly needed in the process of introducing school-based Healthy Lifestyles Education</w:t>
      </w:r>
      <w:r w:rsidRPr="0092629F">
        <w:rPr>
          <w:rStyle w:val="FootnoteReference"/>
          <w:rFonts w:asciiTheme="minorHAnsi" w:hAnsiTheme="minorHAnsi" w:cstheme="minorHAnsi"/>
          <w:color w:val="000000" w:themeColor="text1"/>
          <w:sz w:val="22"/>
          <w:szCs w:val="22"/>
          <w:lang w:val="en-GB"/>
        </w:rPr>
        <w:footnoteReference w:id="87"/>
      </w:r>
      <w:r w:rsidRPr="0092629F">
        <w:rPr>
          <w:rFonts w:asciiTheme="minorHAnsi" w:hAnsiTheme="minorHAnsi" w:cstheme="minorHAnsi"/>
          <w:color w:val="000000" w:themeColor="text1"/>
          <w:sz w:val="22"/>
          <w:szCs w:val="22"/>
          <w:lang w:val="en-GB"/>
        </w:rPr>
        <w:t xml:space="preserve"> </w:t>
      </w:r>
      <w:r w:rsidRPr="00CC03E2">
        <w:rPr>
          <w:rFonts w:asciiTheme="minorHAnsi" w:hAnsiTheme="minorHAnsi" w:cstheme="minorHAnsi"/>
          <w:color w:val="000000" w:themeColor="text1"/>
          <w:sz w:val="22"/>
          <w:szCs w:val="22"/>
          <w:lang w:val="en-GB"/>
        </w:rPr>
        <w:t>launched in</w:t>
      </w:r>
      <w:r w:rsidR="00CC03E2" w:rsidRPr="00CC03E2">
        <w:rPr>
          <w:rFonts w:asciiTheme="minorHAnsi" w:hAnsiTheme="minorHAnsi" w:cstheme="minorHAnsi"/>
          <w:color w:val="000000" w:themeColor="text1"/>
          <w:sz w:val="22"/>
          <w:szCs w:val="22"/>
          <w:lang w:val="en-GB"/>
        </w:rPr>
        <w:t xml:space="preserve"> 2014.</w:t>
      </w:r>
      <w:r w:rsidRPr="00CC03E2">
        <w:rPr>
          <w:rFonts w:asciiTheme="minorHAnsi" w:hAnsiTheme="minorHAnsi" w:cstheme="minorHAnsi"/>
          <w:color w:val="000000" w:themeColor="text1"/>
          <w:sz w:val="22"/>
          <w:szCs w:val="22"/>
          <w:lang w:val="en-GB"/>
        </w:rPr>
        <w:t xml:space="preserve"> An</w:t>
      </w:r>
      <w:r w:rsidRPr="0092629F">
        <w:rPr>
          <w:rFonts w:asciiTheme="minorHAnsi" w:hAnsiTheme="minorHAnsi" w:cstheme="minorHAnsi"/>
          <w:color w:val="000000" w:themeColor="text1"/>
          <w:sz w:val="22"/>
          <w:szCs w:val="22"/>
          <w:lang w:val="en-GB"/>
        </w:rPr>
        <w:t xml:space="preserve"> assessment of the possibilities for creating special youth-friendly SRH services has revealed that the conditions are not yet favourable</w:t>
      </w:r>
      <w:r w:rsidRPr="0092629F">
        <w:rPr>
          <w:rFonts w:asciiTheme="minorHAnsi" w:hAnsiTheme="minorHAnsi" w:cstheme="minorHAnsi"/>
          <w:color w:val="000000" w:themeColor="text1"/>
          <w:sz w:val="22"/>
          <w:szCs w:val="22"/>
          <w:vertAlign w:val="superscript"/>
          <w:lang w:val="en-GB"/>
        </w:rPr>
        <w:footnoteReference w:id="88"/>
      </w:r>
      <w:r w:rsidRPr="0092629F">
        <w:rPr>
          <w:rFonts w:asciiTheme="minorHAnsi" w:hAnsiTheme="minorHAnsi" w:cstheme="minorHAnsi"/>
          <w:color w:val="000000" w:themeColor="text1"/>
          <w:sz w:val="22"/>
          <w:szCs w:val="22"/>
          <w:lang w:val="en-GB"/>
        </w:rPr>
        <w:t>. Therefore, one of the strategic priorities of Georgia Maternal &amp; New-born Health Strategy 2017-2030 is to strengthen stewardship role of the GoG in improving SRH of young people, through supporting their training and creating an enabling environment for the integration of youth-friendly SRH service</w:t>
      </w:r>
      <w:r w:rsidR="00275F51">
        <w:rPr>
          <w:rFonts w:asciiTheme="minorHAnsi" w:hAnsiTheme="minorHAnsi" w:cstheme="minorHAnsi"/>
          <w:color w:val="000000" w:themeColor="text1"/>
          <w:sz w:val="22"/>
          <w:szCs w:val="22"/>
          <w:lang w:val="en-GB"/>
        </w:rPr>
        <w:t>.</w:t>
      </w:r>
      <w:r w:rsidR="00055E54">
        <w:rPr>
          <w:rStyle w:val="FootnoteReference"/>
          <w:rFonts w:asciiTheme="minorHAnsi" w:hAnsiTheme="minorHAnsi" w:cstheme="minorHAnsi"/>
          <w:color w:val="000000" w:themeColor="text1"/>
          <w:sz w:val="22"/>
          <w:szCs w:val="22"/>
          <w:lang w:val="en-GB"/>
        </w:rPr>
        <w:footnoteReference w:id="89"/>
      </w:r>
      <w:r w:rsidR="00275F51">
        <w:rPr>
          <w:rFonts w:asciiTheme="minorHAnsi" w:hAnsiTheme="minorHAnsi" w:cstheme="minorHAnsi"/>
          <w:color w:val="000000" w:themeColor="text1"/>
          <w:sz w:val="22"/>
          <w:szCs w:val="22"/>
          <w:lang w:val="en-GB"/>
        </w:rPr>
        <w:t xml:space="preserve"> </w:t>
      </w:r>
    </w:p>
    <w:p w14:paraId="0B41C7EF" w14:textId="77777777" w:rsidR="004D246C" w:rsidRPr="0092629F" w:rsidRDefault="004D246C" w:rsidP="001A42DF">
      <w:pPr>
        <w:pStyle w:val="Heading3"/>
        <w:jc w:val="both"/>
        <w:rPr>
          <w:rFonts w:asciiTheme="minorHAnsi" w:hAnsiTheme="minorHAnsi" w:cstheme="minorHAnsi"/>
          <w:color w:val="000000" w:themeColor="text1"/>
          <w:sz w:val="22"/>
          <w:szCs w:val="22"/>
        </w:rPr>
      </w:pPr>
    </w:p>
    <w:p w14:paraId="7F56595B" w14:textId="28E416AC" w:rsidR="00A457CE" w:rsidRPr="00FB125B" w:rsidRDefault="00A457CE" w:rsidP="00A457CE">
      <w:pPr>
        <w:pStyle w:val="Heading2"/>
        <w:spacing w:before="0" w:after="120"/>
        <w:jc w:val="both"/>
        <w:rPr>
          <w:rFonts w:asciiTheme="minorHAnsi" w:hAnsiTheme="minorHAnsi" w:cstheme="minorHAnsi"/>
          <w:sz w:val="28"/>
        </w:rPr>
      </w:pPr>
      <w:r>
        <w:rPr>
          <w:rFonts w:asciiTheme="minorHAnsi" w:hAnsiTheme="minorHAnsi" w:cstheme="minorHAnsi"/>
          <w:sz w:val="28"/>
        </w:rPr>
        <w:t>d</w:t>
      </w:r>
      <w:r w:rsidRPr="00FB125B">
        <w:rPr>
          <w:rFonts w:asciiTheme="minorHAnsi" w:hAnsiTheme="minorHAnsi" w:cstheme="minorHAnsi"/>
          <w:sz w:val="28"/>
        </w:rPr>
        <w:t xml:space="preserve">. Equity issues and regional disparities </w:t>
      </w:r>
    </w:p>
    <w:p w14:paraId="2EAEF437" w14:textId="4B84AD61" w:rsidR="00A457CE" w:rsidRPr="00A457CE" w:rsidRDefault="00A457CE" w:rsidP="00A457CE">
      <w:pPr>
        <w:pStyle w:val="Heading2"/>
        <w:shd w:val="clear" w:color="auto" w:fill="FFFFFF"/>
        <w:spacing w:before="0" w:line="264" w:lineRule="atLeast"/>
        <w:jc w:val="both"/>
        <w:rPr>
          <w:rFonts w:asciiTheme="minorHAnsi" w:hAnsiTheme="minorHAnsi" w:cstheme="minorHAnsi"/>
          <w:b w:val="0"/>
          <w:sz w:val="22"/>
          <w:szCs w:val="22"/>
        </w:rPr>
      </w:pPr>
      <w:r w:rsidRPr="00A457CE">
        <w:rPr>
          <w:rFonts w:asciiTheme="minorHAnsi" w:hAnsiTheme="minorHAnsi" w:cstheme="minorHAnsi"/>
          <w:b w:val="0"/>
          <w:sz w:val="22"/>
          <w:szCs w:val="22"/>
        </w:rPr>
        <w:t xml:space="preserve">Over the recent decades, the GoG has demonstrated the commitment to equal access to health care, as declared in the Health </w:t>
      </w:r>
      <w:r w:rsidRPr="00A457CE">
        <w:rPr>
          <w:rFonts w:asciiTheme="minorHAnsi" w:hAnsiTheme="minorHAnsi" w:cstheme="minorHAnsi"/>
          <w:b w:val="0"/>
          <w:color w:val="auto"/>
          <w:sz w:val="22"/>
          <w:szCs w:val="22"/>
        </w:rPr>
        <w:t>2020</w:t>
      </w:r>
      <w:r>
        <w:rPr>
          <w:rFonts w:asciiTheme="minorHAnsi" w:hAnsiTheme="minorHAnsi" w:cstheme="minorHAnsi"/>
          <w:b w:val="0"/>
          <w:color w:val="auto"/>
          <w:sz w:val="22"/>
          <w:szCs w:val="22"/>
        </w:rPr>
        <w:t>:</w:t>
      </w:r>
      <w:r w:rsidRPr="00A457CE">
        <w:rPr>
          <w:rFonts w:asciiTheme="minorHAnsi" w:hAnsiTheme="minorHAnsi" w:cstheme="minorHAnsi"/>
          <w:b w:val="0"/>
          <w:color w:val="auto"/>
          <w:sz w:val="22"/>
          <w:szCs w:val="22"/>
        </w:rPr>
        <w:t xml:space="preserve"> </w:t>
      </w:r>
      <w:r w:rsidRPr="00A457CE">
        <w:rPr>
          <w:rFonts w:asciiTheme="minorHAnsi" w:hAnsiTheme="minorHAnsi" w:cs="Arial"/>
          <w:b w:val="0"/>
          <w:color w:val="auto"/>
          <w:sz w:val="22"/>
          <w:szCs w:val="22"/>
        </w:rPr>
        <w:t>the European policy for health and well-being</w:t>
      </w:r>
      <w:r w:rsidRPr="00A457CE">
        <w:rPr>
          <w:rFonts w:asciiTheme="minorHAnsi" w:hAnsiTheme="minorHAnsi" w:cs="Arial"/>
          <w:b w:val="0"/>
          <w:color w:val="993300"/>
          <w:sz w:val="22"/>
          <w:szCs w:val="22"/>
        </w:rPr>
        <w:t>.</w:t>
      </w:r>
      <w:r w:rsidRPr="00A457CE">
        <w:rPr>
          <w:rFonts w:asciiTheme="minorHAnsi" w:hAnsiTheme="minorHAnsi" w:cstheme="minorHAnsi"/>
          <w:b w:val="0"/>
          <w:sz w:val="22"/>
          <w:szCs w:val="22"/>
        </w:rPr>
        <w:t xml:space="preserve"> </w:t>
      </w:r>
      <w:r>
        <w:rPr>
          <w:rFonts w:asciiTheme="minorHAnsi" w:hAnsiTheme="minorHAnsi" w:cstheme="minorHAnsi"/>
          <w:b w:val="0"/>
          <w:sz w:val="22"/>
          <w:szCs w:val="22"/>
        </w:rPr>
        <w:t>Country</w:t>
      </w:r>
      <w:r w:rsidRPr="00A457CE">
        <w:rPr>
          <w:rFonts w:asciiTheme="minorHAnsi" w:hAnsiTheme="minorHAnsi" w:cstheme="minorHAnsi"/>
          <w:b w:val="0"/>
          <w:sz w:val="22"/>
          <w:szCs w:val="22"/>
        </w:rPr>
        <w:t xml:space="preserve"> has made notable progress in improving the health status of the entire population and addressing major risk factors and threats to health. Georgia’s progress towards the Health 2020 targets has been significant</w:t>
      </w:r>
      <w:r>
        <w:rPr>
          <w:rFonts w:asciiTheme="minorHAnsi" w:hAnsiTheme="minorHAnsi" w:cstheme="minorHAnsi"/>
          <w:b w:val="0"/>
          <w:sz w:val="22"/>
          <w:szCs w:val="22"/>
        </w:rPr>
        <w:t>,</w:t>
      </w:r>
      <w:r w:rsidRPr="00A457CE">
        <w:rPr>
          <w:rFonts w:asciiTheme="minorHAnsi" w:hAnsiTheme="minorHAnsi" w:cstheme="minorHAnsi"/>
          <w:b w:val="0"/>
          <w:sz w:val="22"/>
          <w:szCs w:val="22"/>
        </w:rPr>
        <w:t xml:space="preserve"> but so far not consistent.</w:t>
      </w:r>
      <w:r w:rsidRPr="00A457CE">
        <w:rPr>
          <w:rStyle w:val="FootnoteReference"/>
          <w:rFonts w:asciiTheme="minorHAnsi" w:hAnsiTheme="minorHAnsi" w:cstheme="minorHAnsi"/>
          <w:b w:val="0"/>
          <w:sz w:val="22"/>
          <w:szCs w:val="22"/>
        </w:rPr>
        <w:footnoteReference w:id="90"/>
      </w:r>
      <w:r w:rsidRPr="00A457CE">
        <w:rPr>
          <w:rFonts w:asciiTheme="minorHAnsi" w:hAnsiTheme="minorHAnsi" w:cstheme="minorHAnsi"/>
          <w:b w:val="0"/>
          <w:sz w:val="22"/>
          <w:szCs w:val="22"/>
        </w:rPr>
        <w:t xml:space="preserve"> </w:t>
      </w:r>
      <w:r w:rsidRPr="00A457CE">
        <w:rPr>
          <w:rFonts w:asciiTheme="minorHAnsi" w:hAnsiTheme="minorHAnsi" w:cstheme="minorHAnsi"/>
          <w:b w:val="0"/>
          <w:sz w:val="22"/>
          <w:szCs w:val="22"/>
          <w:lang w:val="ka-GE"/>
        </w:rPr>
        <w:t xml:space="preserve">The introduction of the </w:t>
      </w:r>
      <w:r w:rsidRPr="00A457CE">
        <w:rPr>
          <w:rFonts w:asciiTheme="minorHAnsi" w:hAnsiTheme="minorHAnsi" w:cstheme="minorHAnsi"/>
          <w:b w:val="0"/>
          <w:sz w:val="22"/>
          <w:szCs w:val="22"/>
        </w:rPr>
        <w:t xml:space="preserve">UHCP in Georgia has </w:t>
      </w:r>
      <w:r w:rsidRPr="00A457CE">
        <w:rPr>
          <w:rFonts w:asciiTheme="minorHAnsi" w:hAnsiTheme="minorHAnsi" w:cstheme="minorHAnsi"/>
          <w:b w:val="0"/>
          <w:sz w:val="22"/>
          <w:szCs w:val="22"/>
          <w:lang w:val="ka-GE"/>
        </w:rPr>
        <w:t xml:space="preserve">improved overall </w:t>
      </w:r>
      <w:r w:rsidRPr="00A457CE">
        <w:rPr>
          <w:rFonts w:asciiTheme="minorHAnsi" w:hAnsiTheme="minorHAnsi" w:cstheme="minorHAnsi"/>
          <w:b w:val="0"/>
          <w:sz w:val="22"/>
          <w:szCs w:val="22"/>
        </w:rPr>
        <w:t xml:space="preserve">level of </w:t>
      </w:r>
      <w:r w:rsidRPr="00A457CE">
        <w:rPr>
          <w:rFonts w:asciiTheme="minorHAnsi" w:hAnsiTheme="minorHAnsi" w:cstheme="minorHAnsi"/>
          <w:b w:val="0"/>
          <w:sz w:val="22"/>
          <w:szCs w:val="22"/>
          <w:lang w:val="ka-GE"/>
        </w:rPr>
        <w:t xml:space="preserve">equity as many households near the poverty line </w:t>
      </w:r>
      <w:r w:rsidRPr="00A457CE">
        <w:rPr>
          <w:rFonts w:asciiTheme="minorHAnsi" w:hAnsiTheme="minorHAnsi" w:cstheme="minorHAnsi"/>
          <w:b w:val="0"/>
          <w:sz w:val="22"/>
          <w:szCs w:val="22"/>
        </w:rPr>
        <w:t>got</w:t>
      </w:r>
      <w:r w:rsidRPr="00A457CE">
        <w:rPr>
          <w:rFonts w:asciiTheme="minorHAnsi" w:hAnsiTheme="minorHAnsi" w:cstheme="minorHAnsi"/>
          <w:b w:val="0"/>
          <w:sz w:val="22"/>
          <w:szCs w:val="22"/>
          <w:lang w:val="ka-GE"/>
        </w:rPr>
        <w:t xml:space="preserve"> access </w:t>
      </w:r>
      <w:r w:rsidRPr="00A457CE">
        <w:rPr>
          <w:rFonts w:asciiTheme="minorHAnsi" w:hAnsiTheme="minorHAnsi" w:cstheme="minorHAnsi"/>
          <w:b w:val="0"/>
          <w:sz w:val="22"/>
          <w:szCs w:val="22"/>
        </w:rPr>
        <w:t xml:space="preserve">to </w:t>
      </w:r>
      <w:r w:rsidRPr="00A457CE">
        <w:rPr>
          <w:rFonts w:asciiTheme="minorHAnsi" w:hAnsiTheme="minorHAnsi" w:cstheme="minorHAnsi"/>
          <w:b w:val="0"/>
          <w:sz w:val="22"/>
          <w:szCs w:val="22"/>
          <w:lang w:val="ka-GE"/>
        </w:rPr>
        <w:t>necessary health services. However, geographical variation in outpatient contacts indicate</w:t>
      </w:r>
      <w:r w:rsidRPr="00A457CE">
        <w:rPr>
          <w:rFonts w:asciiTheme="minorHAnsi" w:hAnsiTheme="minorHAnsi" w:cstheme="minorHAnsi"/>
          <w:b w:val="0"/>
          <w:sz w:val="22"/>
          <w:szCs w:val="22"/>
        </w:rPr>
        <w:t xml:space="preserve"> </w:t>
      </w:r>
      <w:r w:rsidRPr="00A457CE">
        <w:rPr>
          <w:rFonts w:asciiTheme="minorHAnsi" w:hAnsiTheme="minorHAnsi" w:cstheme="minorHAnsi"/>
          <w:b w:val="0"/>
          <w:sz w:val="22"/>
          <w:szCs w:val="22"/>
          <w:lang w:val="ka-GE"/>
        </w:rPr>
        <w:t>that there may be serious inequalities in access to care across the country, with huge discrepancies</w:t>
      </w:r>
      <w:r w:rsidRPr="00A457CE">
        <w:rPr>
          <w:rFonts w:asciiTheme="minorHAnsi" w:hAnsiTheme="minorHAnsi" w:cstheme="minorHAnsi"/>
          <w:b w:val="0"/>
          <w:sz w:val="22"/>
          <w:szCs w:val="22"/>
        </w:rPr>
        <w:t xml:space="preserve"> </w:t>
      </w:r>
      <w:r w:rsidRPr="00A457CE">
        <w:rPr>
          <w:rFonts w:asciiTheme="minorHAnsi" w:hAnsiTheme="minorHAnsi" w:cstheme="minorHAnsi"/>
          <w:b w:val="0"/>
          <w:sz w:val="22"/>
          <w:szCs w:val="22"/>
          <w:lang w:val="ka-GE"/>
        </w:rPr>
        <w:t>between rural areas and Tbilisi.</w:t>
      </w:r>
      <w:r w:rsidRPr="00A457CE">
        <w:rPr>
          <w:rStyle w:val="FootnoteReference"/>
          <w:rFonts w:asciiTheme="minorHAnsi" w:hAnsiTheme="minorHAnsi" w:cstheme="minorHAnsi"/>
          <w:b w:val="0"/>
          <w:sz w:val="22"/>
          <w:szCs w:val="22"/>
        </w:rPr>
        <w:footnoteReference w:id="91"/>
      </w:r>
    </w:p>
    <w:p w14:paraId="08DBBB13" w14:textId="483895EB" w:rsidR="00A457CE" w:rsidRDefault="00A457CE" w:rsidP="00A457CE">
      <w:pPr>
        <w:autoSpaceDE w:val="0"/>
        <w:autoSpaceDN w:val="0"/>
        <w:adjustRightInd w:val="0"/>
        <w:spacing w:after="120" w:line="240" w:lineRule="auto"/>
        <w:jc w:val="both"/>
        <w:rPr>
          <w:rFonts w:cstheme="minorHAnsi"/>
        </w:rPr>
      </w:pPr>
      <w:r w:rsidRPr="009D0802">
        <w:rPr>
          <w:rFonts w:cstheme="minorHAnsi"/>
        </w:rPr>
        <w:t>T</w:t>
      </w:r>
      <w:r w:rsidRPr="009D0802">
        <w:rPr>
          <w:rFonts w:cstheme="minorHAnsi"/>
          <w:lang w:val="ka-GE"/>
        </w:rPr>
        <w:t>he UHC</w:t>
      </w:r>
      <w:r>
        <w:rPr>
          <w:rFonts w:cstheme="minorHAnsi"/>
        </w:rPr>
        <w:t>P</w:t>
      </w:r>
      <w:r w:rsidRPr="009D0802">
        <w:rPr>
          <w:rFonts w:cstheme="minorHAnsi"/>
          <w:lang w:val="ka-GE"/>
        </w:rPr>
        <w:t xml:space="preserve"> has</w:t>
      </w:r>
      <w:r w:rsidRPr="009D0802">
        <w:rPr>
          <w:rFonts w:cstheme="minorHAnsi"/>
        </w:rPr>
        <w:t xml:space="preserve"> </w:t>
      </w:r>
      <w:r w:rsidRPr="009D0802">
        <w:rPr>
          <w:rFonts w:cstheme="minorHAnsi"/>
          <w:lang w:val="ka-GE"/>
        </w:rPr>
        <w:t>become the fastest growing social program</w:t>
      </w:r>
      <w:r>
        <w:rPr>
          <w:rFonts w:cstheme="minorHAnsi"/>
        </w:rPr>
        <w:t>. However,</w:t>
      </w:r>
      <w:r w:rsidRPr="002C0ECE">
        <w:rPr>
          <w:rFonts w:cstheme="minorHAnsi"/>
        </w:rPr>
        <w:t xml:space="preserve"> </w:t>
      </w:r>
      <w:r w:rsidRPr="002C0ECE">
        <w:rPr>
          <w:rFonts w:cstheme="minorHAnsi"/>
          <w:iCs/>
        </w:rPr>
        <w:t>t</w:t>
      </w:r>
      <w:r w:rsidRPr="00AB363B">
        <w:rPr>
          <w:rFonts w:cstheme="minorHAnsi"/>
          <w:iCs/>
          <w:lang w:val="ka-GE"/>
        </w:rPr>
        <w:t xml:space="preserve">he service delivery structure is skewed towards </w:t>
      </w:r>
      <w:r>
        <w:rPr>
          <w:rFonts w:cstheme="minorHAnsi"/>
          <w:iCs/>
        </w:rPr>
        <w:t xml:space="preserve">the </w:t>
      </w:r>
      <w:r w:rsidRPr="00AB363B">
        <w:rPr>
          <w:rFonts w:cstheme="minorHAnsi"/>
          <w:iCs/>
          <w:lang w:val="ka-GE"/>
        </w:rPr>
        <w:t>costly hospital and emergency services due to</w:t>
      </w:r>
      <w:r w:rsidRPr="00FB125B">
        <w:rPr>
          <w:rFonts w:cstheme="minorHAnsi"/>
          <w:iCs/>
        </w:rPr>
        <w:t xml:space="preserve"> </w:t>
      </w:r>
      <w:r w:rsidRPr="00FB125B">
        <w:rPr>
          <w:rFonts w:cstheme="minorHAnsi"/>
          <w:iCs/>
          <w:lang w:val="ka-GE"/>
        </w:rPr>
        <w:t xml:space="preserve">the fragmentation of the primary care system and misplaced incentives for the providers. </w:t>
      </w:r>
      <w:r w:rsidRPr="00A457CE">
        <w:rPr>
          <w:rFonts w:cstheme="minorHAnsi"/>
          <w:lang w:val="ka-GE"/>
        </w:rPr>
        <w:t>The</w:t>
      </w:r>
      <w:r w:rsidRPr="00A457CE">
        <w:rPr>
          <w:rFonts w:cstheme="minorHAnsi"/>
        </w:rPr>
        <w:t xml:space="preserve"> </w:t>
      </w:r>
      <w:r w:rsidRPr="00A457CE">
        <w:rPr>
          <w:rFonts w:cstheme="minorHAnsi"/>
          <w:lang w:val="ka-GE"/>
        </w:rPr>
        <w:t>fragmented primary care system offers little value for money for patients relative to</w:t>
      </w:r>
      <w:r w:rsidRPr="00A457CE">
        <w:rPr>
          <w:rFonts w:cstheme="minorHAnsi"/>
        </w:rPr>
        <w:t xml:space="preserve"> </w:t>
      </w:r>
      <w:r w:rsidRPr="00A457CE">
        <w:rPr>
          <w:rFonts w:cstheme="minorHAnsi"/>
          <w:lang w:val="ka-GE"/>
        </w:rPr>
        <w:t xml:space="preserve">specialist or hospital care. Moreover, </w:t>
      </w:r>
      <w:r w:rsidRPr="00A457CE">
        <w:rPr>
          <w:rFonts w:cstheme="minorHAnsi"/>
        </w:rPr>
        <w:t>PHC</w:t>
      </w:r>
      <w:r w:rsidRPr="00A457CE">
        <w:rPr>
          <w:rFonts w:cstheme="minorHAnsi"/>
          <w:lang w:val="ka-GE"/>
        </w:rPr>
        <w:t xml:space="preserve"> providers are paid a fixed rate per patient,</w:t>
      </w:r>
      <w:r w:rsidRPr="00A457CE">
        <w:rPr>
          <w:rFonts w:cstheme="minorHAnsi"/>
        </w:rPr>
        <w:t xml:space="preserve"> </w:t>
      </w:r>
      <w:r w:rsidRPr="00A457CE">
        <w:rPr>
          <w:rFonts w:cstheme="minorHAnsi"/>
          <w:lang w:val="ka-GE"/>
        </w:rPr>
        <w:t>which creates incentives for the primary care doctors to push higher-risk patients towards</w:t>
      </w:r>
      <w:r w:rsidRPr="00A457CE">
        <w:rPr>
          <w:rFonts w:cstheme="minorHAnsi"/>
        </w:rPr>
        <w:t xml:space="preserve"> </w:t>
      </w:r>
      <w:r w:rsidRPr="00A457CE">
        <w:rPr>
          <w:rFonts w:cstheme="minorHAnsi"/>
          <w:lang w:val="ka-GE"/>
        </w:rPr>
        <w:t>hospital care. Moreover, hospitals are paid based on activity, which creates incentives to pull</w:t>
      </w:r>
      <w:r w:rsidRPr="00A457CE">
        <w:rPr>
          <w:rFonts w:cstheme="minorHAnsi"/>
        </w:rPr>
        <w:t xml:space="preserve"> </w:t>
      </w:r>
      <w:r w:rsidRPr="00A457CE">
        <w:rPr>
          <w:rFonts w:cstheme="minorHAnsi"/>
          <w:lang w:val="ka-GE"/>
        </w:rPr>
        <w:t>patients towards ambulance and inpatient care, and towards emergency care in particular.</w:t>
      </w:r>
      <w:r w:rsidRPr="00A457CE">
        <w:rPr>
          <w:rFonts w:cstheme="minorHAnsi"/>
        </w:rPr>
        <w:t xml:space="preserve"> </w:t>
      </w:r>
      <w:r w:rsidR="000E61D8">
        <w:rPr>
          <w:rFonts w:cstheme="minorHAnsi"/>
        </w:rPr>
        <w:t xml:space="preserve"> </w:t>
      </w:r>
    </w:p>
    <w:p w14:paraId="329BA1CF" w14:textId="616016F4" w:rsidR="00EA0C45" w:rsidRDefault="00EA0C45" w:rsidP="00EA0C45">
      <w:pPr>
        <w:jc w:val="both"/>
        <w:rPr>
          <w:rFonts w:cs="Arial"/>
          <w:bCs/>
        </w:rPr>
      </w:pPr>
      <w:r w:rsidRPr="00EA0C45">
        <w:lastRenderedPageBreak/>
        <w:t>According to the Health Utilization and Expenditure Survey</w:t>
      </w:r>
      <w:r w:rsidR="009522C9">
        <w:t>, health service u</w:t>
      </w:r>
      <w:r w:rsidRPr="00EA0C45">
        <w:t xml:space="preserve">se has increased, especially in rural areas and among the poorest households, narrowing the gap between rich and poor. </w:t>
      </w:r>
      <w:r w:rsidRPr="00EA0C45">
        <w:rPr>
          <w:rFonts w:cs="Arial"/>
          <w:bCs/>
        </w:rPr>
        <w:t xml:space="preserve">In 2017, almost 82 </w:t>
      </w:r>
      <w:r w:rsidR="009522C9">
        <w:rPr>
          <w:rFonts w:cs="Arial"/>
          <w:bCs/>
        </w:rPr>
        <w:t xml:space="preserve">% </w:t>
      </w:r>
      <w:r w:rsidRPr="00EA0C45">
        <w:rPr>
          <w:rFonts w:cs="Arial"/>
          <w:bCs/>
        </w:rPr>
        <w:t>of the population sought care if ill in the 6 months preceding the survey compared to 79</w:t>
      </w:r>
      <w:r w:rsidR="009522C9">
        <w:rPr>
          <w:rFonts w:cs="Arial"/>
          <w:bCs/>
        </w:rPr>
        <w:t>%</w:t>
      </w:r>
      <w:r w:rsidRPr="00EA0C45">
        <w:rPr>
          <w:rFonts w:cs="Arial"/>
          <w:bCs/>
        </w:rPr>
        <w:t xml:space="preserve"> in 2014. Most notable improvements in access were observed among the poor. Among the poorest quintile, the share of those seeking care when ill rose from 70.9 </w:t>
      </w:r>
      <w:r w:rsidR="009522C9">
        <w:rPr>
          <w:rFonts w:cs="Arial"/>
          <w:bCs/>
        </w:rPr>
        <w:t xml:space="preserve">% </w:t>
      </w:r>
      <w:r w:rsidRPr="00EA0C45">
        <w:rPr>
          <w:rFonts w:cs="Arial"/>
          <w:bCs/>
        </w:rPr>
        <w:t xml:space="preserve">in 2014 to 77.8 </w:t>
      </w:r>
      <w:r w:rsidR="009522C9">
        <w:rPr>
          <w:rFonts w:cs="Arial"/>
          <w:bCs/>
        </w:rPr>
        <w:t xml:space="preserve">% </w:t>
      </w:r>
      <w:r w:rsidRPr="00EA0C45">
        <w:rPr>
          <w:rFonts w:cs="Arial"/>
          <w:bCs/>
        </w:rPr>
        <w:t xml:space="preserve">in 2017. The difference between the poorest and the richest quintile in seeking health care also narrowed substantially since 2014, from 12.8 to 6.6 </w:t>
      </w:r>
      <w:r w:rsidR="009522C9">
        <w:rPr>
          <w:rFonts w:cs="Arial"/>
          <w:bCs/>
        </w:rPr>
        <w:t xml:space="preserve">% </w:t>
      </w:r>
      <w:r w:rsidRPr="00EA0C45">
        <w:rPr>
          <w:rFonts w:cs="Arial"/>
          <w:bCs/>
        </w:rPr>
        <w:t>points in 2017. T</w:t>
      </w:r>
      <w:r>
        <w:rPr>
          <w:rFonts w:cs="Arial"/>
          <w:bCs/>
        </w:rPr>
        <w:t xml:space="preserve">he average number of consultations per person increased from 0.9 in 2014 to 1.5 in 2017 (0.9 to 1.2 outpatient consultations, respectively). The number of consultations per person among the poorest quintile increased from 0.9 in 2014 to 1.3 in 2017 and among the richest quintile from 1.3 to 1.6 visits, respectively. </w:t>
      </w:r>
      <w:r w:rsidRPr="009522C9">
        <w:rPr>
          <w:rFonts w:cs="Arial"/>
          <w:bCs/>
        </w:rPr>
        <w:t xml:space="preserve">Yet a large share of the population continues to seek outpatient care directly from hospitals (almost 32 </w:t>
      </w:r>
      <w:r w:rsidR="009522C9">
        <w:rPr>
          <w:rFonts w:cs="Arial"/>
          <w:bCs/>
        </w:rPr>
        <w:t xml:space="preserve">% </w:t>
      </w:r>
      <w:r w:rsidRPr="009522C9">
        <w:rPr>
          <w:rFonts w:cs="Arial"/>
          <w:bCs/>
        </w:rPr>
        <w:t xml:space="preserve">in 2017 compared to 31 </w:t>
      </w:r>
      <w:r w:rsidR="009522C9">
        <w:rPr>
          <w:rFonts w:cs="Arial"/>
          <w:bCs/>
        </w:rPr>
        <w:t xml:space="preserve">% </w:t>
      </w:r>
      <w:r w:rsidRPr="009522C9">
        <w:rPr>
          <w:rFonts w:cs="Arial"/>
          <w:bCs/>
        </w:rPr>
        <w:t>in 2014) rather than through primary care</w:t>
      </w:r>
      <w:r w:rsidR="009522C9">
        <w:rPr>
          <w:rStyle w:val="FootnoteReference"/>
          <w:rFonts w:cs="Arial"/>
          <w:bCs/>
        </w:rPr>
        <w:footnoteReference w:id="92"/>
      </w:r>
      <w:r w:rsidRPr="009522C9">
        <w:rPr>
          <w:rFonts w:cs="Arial"/>
          <w:bCs/>
        </w:rPr>
        <w:t>.</w:t>
      </w:r>
    </w:p>
    <w:p w14:paraId="15B70C12" w14:textId="77777777" w:rsidR="009522C9" w:rsidRDefault="000E61D8" w:rsidP="009522C9">
      <w:pPr>
        <w:autoSpaceDE w:val="0"/>
        <w:autoSpaceDN w:val="0"/>
        <w:adjustRightInd w:val="0"/>
        <w:spacing w:after="0" w:line="240" w:lineRule="auto"/>
        <w:jc w:val="both"/>
        <w:rPr>
          <w:rFonts w:ascii="Sylfaen" w:hAnsi="Sylfaen" w:cstheme="minorHAnsi"/>
          <w:lang w:val="ka-GE"/>
        </w:rPr>
      </w:pPr>
      <w:r w:rsidRPr="009522C9">
        <w:rPr>
          <w:rFonts w:cstheme="minorHAnsi"/>
        </w:rPr>
        <w:t>Limited coverage of outpatient medicines by the public sector means that patients have little choice</w:t>
      </w:r>
      <w:r>
        <w:rPr>
          <w:rFonts w:ascii="Cambria" w:hAnsi="Cambria" w:cs="Cambria"/>
        </w:rPr>
        <w:t xml:space="preserve"> </w:t>
      </w:r>
      <w:r w:rsidRPr="009522C9">
        <w:rPr>
          <w:rFonts w:cstheme="minorHAnsi"/>
        </w:rPr>
        <w:t>but to pay OOP for drugs at pharmacies.</w:t>
      </w:r>
      <w:r w:rsidRPr="009522C9">
        <w:rPr>
          <w:rFonts w:cstheme="minorHAnsi"/>
          <w:lang w:val="ka-GE"/>
        </w:rPr>
        <w:t xml:space="preserve"> </w:t>
      </w:r>
      <w:r w:rsidRPr="009522C9">
        <w:rPr>
          <w:rFonts w:cstheme="minorHAnsi"/>
        </w:rPr>
        <w:t>This</w:t>
      </w:r>
      <w:r w:rsidR="00A457CE" w:rsidRPr="009522C9">
        <w:rPr>
          <w:rFonts w:cstheme="minorHAnsi"/>
          <w:lang w:val="ka-GE"/>
        </w:rPr>
        <w:t xml:space="preserve"> increase the risk of impoverishment from </w:t>
      </w:r>
      <w:r w:rsidR="00A457CE" w:rsidRPr="009522C9">
        <w:rPr>
          <w:rFonts w:cstheme="minorHAnsi"/>
        </w:rPr>
        <w:t xml:space="preserve">the </w:t>
      </w:r>
      <w:r w:rsidR="00A457CE" w:rsidRPr="009522C9">
        <w:rPr>
          <w:rFonts w:cstheme="minorHAnsi"/>
          <w:lang w:val="ka-GE"/>
        </w:rPr>
        <w:t>OOP</w:t>
      </w:r>
      <w:r w:rsidR="00A457CE" w:rsidRPr="009522C9">
        <w:rPr>
          <w:rFonts w:cstheme="minorHAnsi"/>
        </w:rPr>
        <w:t xml:space="preserve"> </w:t>
      </w:r>
      <w:r w:rsidR="00A457CE" w:rsidRPr="009522C9">
        <w:rPr>
          <w:rFonts w:cstheme="minorHAnsi"/>
          <w:lang w:val="ka-GE"/>
        </w:rPr>
        <w:t>costs, creates barriers for accessing timely preventive care services, and is associated with</w:t>
      </w:r>
      <w:r w:rsidR="00A457CE" w:rsidRPr="009522C9">
        <w:rPr>
          <w:rFonts w:cstheme="minorHAnsi"/>
        </w:rPr>
        <w:t xml:space="preserve"> </w:t>
      </w:r>
      <w:r w:rsidR="00A457CE" w:rsidRPr="009522C9">
        <w:rPr>
          <w:rFonts w:cstheme="minorHAnsi"/>
          <w:lang w:val="ka-GE"/>
        </w:rPr>
        <w:t xml:space="preserve">an overreliance on costly hospital and emergency care services </w:t>
      </w:r>
      <w:r w:rsidR="00A457CE" w:rsidRPr="009522C9">
        <w:rPr>
          <w:rFonts w:cstheme="minorHAnsi"/>
        </w:rPr>
        <w:t>as</w:t>
      </w:r>
      <w:r w:rsidR="00A457CE" w:rsidRPr="009522C9">
        <w:rPr>
          <w:rFonts w:cstheme="minorHAnsi"/>
          <w:lang w:val="ka-GE"/>
        </w:rPr>
        <w:t xml:space="preserve"> inpatient medicines</w:t>
      </w:r>
      <w:r w:rsidR="00A457CE" w:rsidRPr="009522C9">
        <w:rPr>
          <w:rFonts w:cstheme="minorHAnsi"/>
        </w:rPr>
        <w:t xml:space="preserve"> </w:t>
      </w:r>
      <w:r w:rsidR="00A457CE" w:rsidRPr="009522C9">
        <w:rPr>
          <w:rFonts w:cstheme="minorHAnsi"/>
          <w:lang w:val="ka-GE"/>
        </w:rPr>
        <w:t>are fully covered under UHC</w:t>
      </w:r>
      <w:r w:rsidR="00A457CE" w:rsidRPr="009522C9">
        <w:rPr>
          <w:rFonts w:cstheme="minorHAnsi"/>
        </w:rPr>
        <w:t>P</w:t>
      </w:r>
      <w:r w:rsidR="00A457CE" w:rsidRPr="009522C9">
        <w:rPr>
          <w:rFonts w:cstheme="minorHAnsi"/>
          <w:lang w:val="ka-GE"/>
        </w:rPr>
        <w:t xml:space="preserve">. </w:t>
      </w:r>
      <w:r w:rsidR="00A457CE" w:rsidRPr="009522C9">
        <w:rPr>
          <w:rFonts w:cstheme="minorHAnsi"/>
        </w:rPr>
        <w:t>The c</w:t>
      </w:r>
      <w:r w:rsidR="00A457CE" w:rsidRPr="009522C9">
        <w:rPr>
          <w:rFonts w:cstheme="minorHAnsi"/>
          <w:lang w:val="ka-GE"/>
        </w:rPr>
        <w:t>urrent reimbursement and purchasing mechanisms further</w:t>
      </w:r>
      <w:r w:rsidR="00A457CE" w:rsidRPr="009522C9">
        <w:rPr>
          <w:rFonts w:cstheme="minorHAnsi"/>
        </w:rPr>
        <w:t xml:space="preserve"> </w:t>
      </w:r>
      <w:r w:rsidR="00A457CE" w:rsidRPr="009522C9">
        <w:rPr>
          <w:rFonts w:cstheme="minorHAnsi"/>
          <w:lang w:val="ka-GE"/>
        </w:rPr>
        <w:t>contribute to inefficient spending</w:t>
      </w:r>
      <w:r w:rsidR="009522C9">
        <w:rPr>
          <w:rFonts w:cstheme="minorHAnsi"/>
        </w:rPr>
        <w:t>.</w:t>
      </w:r>
      <w:r w:rsidR="00A457CE" w:rsidRPr="009522C9">
        <w:rPr>
          <w:rStyle w:val="FootnoteReference"/>
          <w:rFonts w:cstheme="minorHAnsi"/>
          <w:lang w:val="ka-GE"/>
        </w:rPr>
        <w:footnoteReference w:id="93"/>
      </w:r>
    </w:p>
    <w:p w14:paraId="2500A6D7" w14:textId="77777777" w:rsidR="00E824FA" w:rsidRDefault="00E824FA" w:rsidP="009522C9">
      <w:pPr>
        <w:autoSpaceDE w:val="0"/>
        <w:autoSpaceDN w:val="0"/>
        <w:adjustRightInd w:val="0"/>
        <w:spacing w:after="0" w:line="240" w:lineRule="auto"/>
        <w:jc w:val="both"/>
        <w:rPr>
          <w:rFonts w:cs="Arial"/>
        </w:rPr>
      </w:pPr>
    </w:p>
    <w:p w14:paraId="70A47A40" w14:textId="21C2CD1A" w:rsidR="00A457CE" w:rsidRDefault="00E824FA" w:rsidP="009522C9">
      <w:pPr>
        <w:autoSpaceDE w:val="0"/>
        <w:autoSpaceDN w:val="0"/>
        <w:adjustRightInd w:val="0"/>
        <w:spacing w:after="0" w:line="240" w:lineRule="auto"/>
        <w:jc w:val="both"/>
        <w:rPr>
          <w:rFonts w:cs="Arial"/>
        </w:rPr>
      </w:pPr>
      <w:r>
        <w:rPr>
          <w:rFonts w:cs="Arial"/>
        </w:rPr>
        <w:t xml:space="preserve">Based on </w:t>
      </w:r>
      <w:r w:rsidRPr="00EA0C45">
        <w:t xml:space="preserve">Health Utilization and Expenditure </w:t>
      </w:r>
      <w:r>
        <w:rPr>
          <w:rFonts w:cs="Arial"/>
        </w:rPr>
        <w:t>survey data, c</w:t>
      </w:r>
      <w:r w:rsidRPr="00E824FA">
        <w:rPr>
          <w:rFonts w:cs="Arial"/>
        </w:rPr>
        <w:t xml:space="preserve">hronic diseases are slightly more prevalent in rural areas – affecting 37.3 </w:t>
      </w:r>
      <w:r>
        <w:rPr>
          <w:rFonts w:cs="Arial"/>
        </w:rPr>
        <w:t>%</w:t>
      </w:r>
      <w:r w:rsidRPr="00E824FA">
        <w:rPr>
          <w:rFonts w:cs="Arial"/>
        </w:rPr>
        <w:t xml:space="preserve"> of the rural population and 36.6 </w:t>
      </w:r>
      <w:r>
        <w:rPr>
          <w:rFonts w:cs="Arial"/>
        </w:rPr>
        <w:t xml:space="preserve">% </w:t>
      </w:r>
      <w:r w:rsidRPr="00E824FA">
        <w:rPr>
          <w:rFonts w:cs="Arial"/>
        </w:rPr>
        <w:t xml:space="preserve">of the urban population. Meanwhile, incidence of acute illness seems to have increased slightly in urban areas and decreased in rural areas. In urban areas, the proportion of the population reporting at least one acute illness in the previous 30 days rose from 8.9 </w:t>
      </w:r>
      <w:r>
        <w:rPr>
          <w:rFonts w:cs="Arial"/>
        </w:rPr>
        <w:t>%</w:t>
      </w:r>
      <w:r w:rsidRPr="00E824FA">
        <w:rPr>
          <w:rFonts w:cs="Arial"/>
        </w:rPr>
        <w:t xml:space="preserve"> in 2014 to 10.5 </w:t>
      </w:r>
      <w:r>
        <w:rPr>
          <w:rFonts w:cs="Arial"/>
        </w:rPr>
        <w:t>%</w:t>
      </w:r>
      <w:r w:rsidRPr="00E824FA">
        <w:rPr>
          <w:rFonts w:cs="Arial"/>
        </w:rPr>
        <w:t xml:space="preserve"> in 2017, while in rural areas it dropped from 8.2 </w:t>
      </w:r>
      <w:r>
        <w:rPr>
          <w:rFonts w:cs="Arial"/>
        </w:rPr>
        <w:t>%</w:t>
      </w:r>
      <w:r w:rsidRPr="00E824FA">
        <w:rPr>
          <w:rFonts w:cs="Arial"/>
        </w:rPr>
        <w:t xml:space="preserve"> to 7.1 </w:t>
      </w:r>
      <w:r>
        <w:rPr>
          <w:rFonts w:cs="Arial"/>
        </w:rPr>
        <w:t xml:space="preserve">%. </w:t>
      </w:r>
    </w:p>
    <w:p w14:paraId="121AD877" w14:textId="77777777" w:rsidR="00E824FA" w:rsidRPr="009522C9" w:rsidRDefault="00E824FA" w:rsidP="009522C9">
      <w:pPr>
        <w:autoSpaceDE w:val="0"/>
        <w:autoSpaceDN w:val="0"/>
        <w:adjustRightInd w:val="0"/>
        <w:spacing w:after="0" w:line="240" w:lineRule="auto"/>
        <w:jc w:val="both"/>
        <w:rPr>
          <w:rFonts w:cstheme="minorHAnsi"/>
        </w:rPr>
      </w:pPr>
    </w:p>
    <w:p w14:paraId="70F2EBD9" w14:textId="77777777" w:rsidR="00A457CE" w:rsidRPr="009522C9" w:rsidRDefault="00A457CE" w:rsidP="009522C9">
      <w:pPr>
        <w:autoSpaceDE w:val="0"/>
        <w:autoSpaceDN w:val="0"/>
        <w:adjustRightInd w:val="0"/>
        <w:spacing w:after="120" w:line="240" w:lineRule="auto"/>
        <w:jc w:val="both"/>
        <w:rPr>
          <w:rFonts w:cstheme="minorHAnsi"/>
        </w:rPr>
      </w:pPr>
      <w:r w:rsidRPr="009522C9">
        <w:rPr>
          <w:rFonts w:cstheme="minorHAnsi"/>
        </w:rPr>
        <w:t xml:space="preserve">Across Georgia, the decrease in rural population (-23.38% between 2002 and 2014) has been much more pronounced than that of the urban population (-6.3%.) so the urban/rural pattern of population settlement in Georgia has changed significantly; the urban population now accounting for 57.4% of the total. </w:t>
      </w:r>
      <w:r w:rsidRPr="009522C9">
        <w:rPr>
          <w:rStyle w:val="FootnoteReference"/>
          <w:rFonts w:cstheme="minorHAnsi"/>
        </w:rPr>
        <w:footnoteReference w:id="94"/>
      </w:r>
      <w:r w:rsidRPr="009522C9">
        <w:rPr>
          <w:rFonts w:cstheme="minorHAnsi"/>
        </w:rPr>
        <w:t xml:space="preserve"> </w:t>
      </w:r>
      <w:r w:rsidRPr="009522C9">
        <w:rPr>
          <w:rFonts w:cstheme="minorHAnsi"/>
          <w:lang w:val="ka-GE"/>
        </w:rPr>
        <w:t>However, while the policy change improved</w:t>
      </w:r>
      <w:r w:rsidRPr="009522C9">
        <w:rPr>
          <w:rFonts w:cstheme="minorHAnsi"/>
        </w:rPr>
        <w:t xml:space="preserve"> </w:t>
      </w:r>
      <w:r w:rsidRPr="009522C9">
        <w:rPr>
          <w:rFonts w:cstheme="minorHAnsi"/>
          <w:lang w:val="ka-GE"/>
        </w:rPr>
        <w:t>access to care for rural residents, it also led to inequity</w:t>
      </w:r>
      <w:r w:rsidRPr="009522C9">
        <w:rPr>
          <w:rFonts w:cstheme="minorHAnsi"/>
        </w:rPr>
        <w:t xml:space="preserve"> </w:t>
      </w:r>
      <w:r w:rsidRPr="009522C9">
        <w:rPr>
          <w:rFonts w:cstheme="minorHAnsi"/>
          <w:lang w:val="ka-GE"/>
        </w:rPr>
        <w:t xml:space="preserve">between rural and urban communities: a </w:t>
      </w:r>
      <w:r w:rsidRPr="009522C9">
        <w:rPr>
          <w:rFonts w:cstheme="minorHAnsi"/>
        </w:rPr>
        <w:t>recent</w:t>
      </w:r>
      <w:r w:rsidRPr="009522C9">
        <w:rPr>
          <w:rFonts w:cstheme="minorHAnsi"/>
          <w:lang w:val="ka-GE"/>
        </w:rPr>
        <w:t xml:space="preserve"> study</w:t>
      </w:r>
      <w:r w:rsidRPr="009522C9">
        <w:rPr>
          <w:rFonts w:cstheme="minorHAnsi"/>
        </w:rPr>
        <w:t xml:space="preserve"> has </w:t>
      </w:r>
      <w:r w:rsidRPr="009522C9">
        <w:rPr>
          <w:rFonts w:cstheme="minorHAnsi"/>
          <w:lang w:val="ka-GE"/>
        </w:rPr>
        <w:t>revealed that access to PHC providers was higher</w:t>
      </w:r>
      <w:r w:rsidRPr="009522C9">
        <w:rPr>
          <w:rFonts w:cstheme="minorHAnsi"/>
        </w:rPr>
        <w:t xml:space="preserve"> </w:t>
      </w:r>
      <w:r w:rsidRPr="009522C9">
        <w:rPr>
          <w:rFonts w:cstheme="minorHAnsi"/>
          <w:lang w:val="ka-GE"/>
        </w:rPr>
        <w:t>and self-treatment practices were lower among rural</w:t>
      </w:r>
      <w:r w:rsidRPr="009522C9">
        <w:rPr>
          <w:rFonts w:cstheme="minorHAnsi"/>
        </w:rPr>
        <w:t xml:space="preserve"> </w:t>
      </w:r>
      <w:r w:rsidRPr="009522C9">
        <w:rPr>
          <w:rFonts w:cstheme="minorHAnsi"/>
          <w:lang w:val="ka-GE"/>
        </w:rPr>
        <w:t>residents compared to the urban population.</w:t>
      </w:r>
    </w:p>
    <w:p w14:paraId="324ED4C0" w14:textId="77777777" w:rsidR="00A457CE" w:rsidRPr="009522C9" w:rsidRDefault="00A457CE" w:rsidP="009522C9">
      <w:pPr>
        <w:pBdr>
          <w:top w:val="nil"/>
          <w:left w:val="nil"/>
          <w:bottom w:val="nil"/>
          <w:right w:val="nil"/>
          <w:between w:val="nil"/>
        </w:pBdr>
        <w:spacing w:after="120" w:line="240" w:lineRule="auto"/>
        <w:jc w:val="both"/>
        <w:rPr>
          <w:rFonts w:eastAsia="Cambria" w:cstheme="minorHAnsi"/>
          <w:b/>
        </w:rPr>
      </w:pPr>
      <w:r w:rsidRPr="009522C9">
        <w:rPr>
          <w:rFonts w:eastAsia="Calibri" w:cstheme="minorHAnsi"/>
          <w:color w:val="000000"/>
        </w:rPr>
        <w:t xml:space="preserve">The Rural Development Strategy of Georgia 2017-2020 defines </w:t>
      </w:r>
      <w:r w:rsidRPr="009522C9">
        <w:rPr>
          <w:rFonts w:eastAsia="Cambria" w:cstheme="minorHAnsi"/>
        </w:rPr>
        <w:t>the poor access to healthcare as one of the main problems along with the weak economic diversification, migration, extreme poverty and poor infrastructure</w:t>
      </w:r>
      <w:r w:rsidRPr="009522C9">
        <w:rPr>
          <w:rFonts w:eastAsia="Cambria" w:cstheme="minorHAnsi"/>
          <w:b/>
          <w:vertAlign w:val="superscript"/>
        </w:rPr>
        <w:footnoteReference w:id="95"/>
      </w:r>
      <w:r w:rsidRPr="009522C9">
        <w:rPr>
          <w:rFonts w:eastAsia="Cambria" w:cstheme="minorHAnsi"/>
          <w:b/>
        </w:rPr>
        <w:t xml:space="preserve">. </w:t>
      </w:r>
    </w:p>
    <w:p w14:paraId="15449967" w14:textId="77777777" w:rsidR="00A457CE" w:rsidRPr="00A457CE" w:rsidRDefault="00A457CE" w:rsidP="009522C9">
      <w:pPr>
        <w:spacing w:after="120" w:line="240" w:lineRule="auto"/>
        <w:jc w:val="both"/>
        <w:rPr>
          <w:rFonts w:eastAsia="Cambria" w:cstheme="minorHAnsi"/>
        </w:rPr>
      </w:pPr>
      <w:r w:rsidRPr="009522C9">
        <w:rPr>
          <w:rFonts w:eastAsia="Cambria" w:cstheme="minorHAnsi"/>
        </w:rPr>
        <w:t>In fact, more than 48% of the total added value is created in Tbilisi, which proves very high level of urbanization of Georgia’s economy</w:t>
      </w:r>
      <w:r w:rsidRPr="009D0802">
        <w:rPr>
          <w:rFonts w:eastAsia="Cambria" w:cstheme="minorHAnsi"/>
        </w:rPr>
        <w:t xml:space="preserve">. In order to address this imbalance, </w:t>
      </w:r>
      <w:r>
        <w:rPr>
          <w:rFonts w:eastAsia="Cambria" w:cstheme="minorHAnsi"/>
        </w:rPr>
        <w:t>the Rural Development Strategy</w:t>
      </w:r>
      <w:r w:rsidRPr="009D0802">
        <w:rPr>
          <w:rFonts w:eastAsia="Cambria" w:cstheme="minorHAnsi"/>
        </w:rPr>
        <w:t xml:space="preserve"> aims at ensuring the constant improvement of the quality</w:t>
      </w:r>
      <w:r w:rsidRPr="002C0ECE">
        <w:rPr>
          <w:rFonts w:eastAsia="Cambria" w:cstheme="minorHAnsi"/>
        </w:rPr>
        <w:t xml:space="preserve"> of life, and the social conditions of</w:t>
      </w:r>
      <w:r w:rsidRPr="00AB363B">
        <w:rPr>
          <w:rFonts w:eastAsia="Cambria" w:cstheme="minorHAnsi"/>
        </w:rPr>
        <w:t xml:space="preserve"> the rural population, based on a combination of increased economic opportunities, more accessible socia</w:t>
      </w:r>
      <w:r>
        <w:rPr>
          <w:rFonts w:eastAsia="Cambria" w:cstheme="minorHAnsi"/>
        </w:rPr>
        <w:t xml:space="preserve">l benefits, </w:t>
      </w:r>
      <w:r w:rsidRPr="00FB125B">
        <w:rPr>
          <w:rFonts w:eastAsia="Cambria" w:cstheme="minorHAnsi"/>
        </w:rPr>
        <w:t>rich cultural life, environmental protection and the sustainable management of natural resources.</w:t>
      </w:r>
    </w:p>
    <w:p w14:paraId="03BDBB1F" w14:textId="77777777" w:rsidR="00A457CE" w:rsidRPr="003706D7" w:rsidRDefault="00A457CE" w:rsidP="00A457CE">
      <w:pPr>
        <w:autoSpaceDE w:val="0"/>
        <w:autoSpaceDN w:val="0"/>
        <w:adjustRightInd w:val="0"/>
        <w:spacing w:after="120" w:line="240" w:lineRule="auto"/>
        <w:jc w:val="both"/>
        <w:rPr>
          <w:rFonts w:cstheme="minorHAnsi"/>
        </w:rPr>
      </w:pPr>
      <w:r w:rsidRPr="00A457CE">
        <w:rPr>
          <w:rFonts w:cstheme="minorHAnsi"/>
        </w:rPr>
        <w:t xml:space="preserve">Although there are a large number of trained doctors in the country, </w:t>
      </w:r>
      <w:r>
        <w:rPr>
          <w:rFonts w:cstheme="minorHAnsi"/>
        </w:rPr>
        <w:t>majority is concentrated in big cities.</w:t>
      </w:r>
      <w:r w:rsidRPr="00FB125B">
        <w:rPr>
          <w:rFonts w:cstheme="minorHAnsi"/>
        </w:rPr>
        <w:t xml:space="preserve"> </w:t>
      </w:r>
      <w:r>
        <w:rPr>
          <w:rFonts w:cstheme="minorHAnsi"/>
        </w:rPr>
        <w:t xml:space="preserve">In </w:t>
      </w:r>
      <w:r w:rsidRPr="00FB125B">
        <w:rPr>
          <w:rFonts w:cstheme="minorHAnsi"/>
        </w:rPr>
        <w:t>Tbilisi</w:t>
      </w:r>
      <w:r>
        <w:rPr>
          <w:rFonts w:cstheme="minorHAnsi"/>
        </w:rPr>
        <w:t xml:space="preserve"> proper</w:t>
      </w:r>
      <w:r w:rsidRPr="00FB125B">
        <w:rPr>
          <w:rFonts w:cstheme="minorHAnsi"/>
        </w:rPr>
        <w:t xml:space="preserve"> </w:t>
      </w:r>
      <w:r>
        <w:rPr>
          <w:rFonts w:cstheme="minorHAnsi"/>
        </w:rPr>
        <w:t xml:space="preserve">there are </w:t>
      </w:r>
      <w:r w:rsidRPr="00FB125B">
        <w:rPr>
          <w:rFonts w:cstheme="minorHAnsi"/>
        </w:rPr>
        <w:t>approximately three times as many doctors</w:t>
      </w:r>
      <w:r>
        <w:rPr>
          <w:rFonts w:cstheme="minorHAnsi"/>
        </w:rPr>
        <w:t xml:space="preserve"> as in the </w:t>
      </w:r>
      <w:r w:rsidRPr="00FB125B">
        <w:rPr>
          <w:rFonts w:cstheme="minorHAnsi"/>
        </w:rPr>
        <w:t>regions</w:t>
      </w:r>
      <w:r>
        <w:rPr>
          <w:rFonts w:cstheme="minorHAnsi"/>
        </w:rPr>
        <w:t xml:space="preserve"> of the country</w:t>
      </w:r>
      <w:r w:rsidRPr="00FB125B">
        <w:rPr>
          <w:rFonts w:cstheme="minorHAnsi"/>
        </w:rPr>
        <w:t>.</w:t>
      </w:r>
      <w:r w:rsidRPr="003706D7">
        <w:rPr>
          <w:rStyle w:val="FootnoteReference"/>
          <w:rFonts w:cstheme="minorHAnsi"/>
        </w:rPr>
        <w:footnoteReference w:id="96"/>
      </w:r>
    </w:p>
    <w:p w14:paraId="20C0384E" w14:textId="77777777" w:rsidR="00A457CE" w:rsidRPr="00797CEB" w:rsidRDefault="00A457CE" w:rsidP="00A457CE">
      <w:pPr>
        <w:autoSpaceDE w:val="0"/>
        <w:autoSpaceDN w:val="0"/>
        <w:adjustRightInd w:val="0"/>
        <w:spacing w:after="120" w:line="240" w:lineRule="auto"/>
        <w:jc w:val="both"/>
        <w:rPr>
          <w:rFonts w:cstheme="minorHAnsi"/>
          <w:color w:val="000000" w:themeColor="text1"/>
        </w:rPr>
      </w:pPr>
      <w:r>
        <w:rPr>
          <w:rFonts w:cstheme="minorHAnsi"/>
        </w:rPr>
        <w:lastRenderedPageBreak/>
        <w:t xml:space="preserve">The overall </w:t>
      </w:r>
      <w:r w:rsidRPr="00797CEB">
        <w:rPr>
          <w:rFonts w:cstheme="minorHAnsi"/>
        </w:rPr>
        <w:t>picture</w:t>
      </w:r>
      <w:r>
        <w:rPr>
          <w:rFonts w:cstheme="minorHAnsi"/>
        </w:rPr>
        <w:t xml:space="preserve"> of</w:t>
      </w:r>
      <w:r w:rsidRPr="00797CEB">
        <w:rPr>
          <w:rFonts w:cstheme="minorHAnsi"/>
        </w:rPr>
        <w:t xml:space="preserve"> the equity in health in Georgia</w:t>
      </w:r>
      <w:r>
        <w:rPr>
          <w:rFonts w:cstheme="minorHAnsi"/>
        </w:rPr>
        <w:t xml:space="preserve"> needs m</w:t>
      </w:r>
      <w:r w:rsidRPr="00797CEB">
        <w:rPr>
          <w:rFonts w:cstheme="minorHAnsi"/>
        </w:rPr>
        <w:t>ore studies to evaluate the distribution of health outcomes between the rich and poor, p</w:t>
      </w:r>
      <w:r>
        <w:rPr>
          <w:rFonts w:cstheme="minorHAnsi"/>
        </w:rPr>
        <w:t xml:space="preserve">rivileged and marginalized, central and peripheral </w:t>
      </w:r>
      <w:r w:rsidRPr="00797CEB">
        <w:rPr>
          <w:rFonts w:cstheme="minorHAnsi"/>
        </w:rPr>
        <w:t>perspective</w:t>
      </w:r>
      <w:r>
        <w:rPr>
          <w:rFonts w:cstheme="minorHAnsi"/>
        </w:rPr>
        <w:t>s</w:t>
      </w:r>
      <w:r w:rsidRPr="00797CEB">
        <w:rPr>
          <w:rFonts w:cstheme="minorHAnsi"/>
        </w:rPr>
        <w:t xml:space="preserve">. </w:t>
      </w:r>
      <w:r w:rsidRPr="00797CEB">
        <w:rPr>
          <w:rFonts w:cstheme="minorHAnsi"/>
          <w:color w:val="000000"/>
        </w:rPr>
        <w:t xml:space="preserve">The </w:t>
      </w:r>
      <w:r>
        <w:rPr>
          <w:rFonts w:cstheme="minorHAnsi"/>
          <w:color w:val="000000"/>
        </w:rPr>
        <w:t>e</w:t>
      </w:r>
      <w:r>
        <w:rPr>
          <w:rFonts w:cstheme="minorHAnsi"/>
        </w:rPr>
        <w:t>quity in h</w:t>
      </w:r>
      <w:r w:rsidRPr="00797CEB">
        <w:rPr>
          <w:rFonts w:cstheme="minorHAnsi"/>
        </w:rPr>
        <w:t xml:space="preserve">ealth by addressing social determinants is </w:t>
      </w:r>
      <w:r>
        <w:rPr>
          <w:rFonts w:cstheme="minorHAnsi"/>
        </w:rPr>
        <w:t xml:space="preserve">a </w:t>
      </w:r>
      <w:r w:rsidRPr="00797CEB">
        <w:rPr>
          <w:rFonts w:cstheme="minorHAnsi"/>
        </w:rPr>
        <w:t xml:space="preserve">challenging </w:t>
      </w:r>
      <w:r>
        <w:rPr>
          <w:rFonts w:cstheme="minorHAnsi"/>
        </w:rPr>
        <w:t xml:space="preserve">task </w:t>
      </w:r>
      <w:r w:rsidRPr="00797CEB">
        <w:rPr>
          <w:rFonts w:cstheme="minorHAnsi"/>
        </w:rPr>
        <w:t>for the GoG. All sectors have to work together to address the factors that influence health, including employment, housing, education, health care</w:t>
      </w:r>
      <w:r>
        <w:rPr>
          <w:rFonts w:cstheme="minorHAnsi"/>
        </w:rPr>
        <w:t>, public safety and food access</w:t>
      </w:r>
      <w:r w:rsidRPr="00797CEB">
        <w:rPr>
          <w:rFonts w:cstheme="minorHAnsi"/>
          <w:color w:val="000000" w:themeColor="text1"/>
        </w:rPr>
        <w:t>.</w:t>
      </w:r>
    </w:p>
    <w:p w14:paraId="093CC9FA" w14:textId="77777777" w:rsidR="00A457CE" w:rsidRPr="000E61D8" w:rsidRDefault="00A457CE" w:rsidP="00A457CE">
      <w:pPr>
        <w:pStyle w:val="Heading1"/>
        <w:numPr>
          <w:ilvl w:val="0"/>
          <w:numId w:val="7"/>
        </w:numPr>
        <w:spacing w:before="0" w:after="120" w:line="240" w:lineRule="auto"/>
        <w:jc w:val="both"/>
        <w:rPr>
          <w:rFonts w:asciiTheme="minorHAnsi" w:hAnsiTheme="minorHAnsi" w:cstheme="minorHAnsi"/>
          <w:b/>
        </w:rPr>
      </w:pPr>
      <w:r w:rsidRPr="000E61D8">
        <w:rPr>
          <w:rFonts w:asciiTheme="minorHAnsi" w:hAnsiTheme="minorHAnsi" w:cstheme="minorHAnsi"/>
          <w:b/>
        </w:rPr>
        <w:t>Key bottlenecks and problems in implementation</w:t>
      </w:r>
    </w:p>
    <w:p w14:paraId="7C1D33CA" w14:textId="61092FA9" w:rsidR="00A457CE" w:rsidRPr="00FB125B" w:rsidRDefault="00A457CE" w:rsidP="00A457CE">
      <w:pPr>
        <w:spacing w:after="120" w:line="240" w:lineRule="auto"/>
        <w:jc w:val="both"/>
        <w:rPr>
          <w:rFonts w:cstheme="minorHAnsi"/>
          <w:lang w:val="en-GB"/>
        </w:rPr>
      </w:pPr>
      <w:r w:rsidRPr="003706D7">
        <w:rPr>
          <w:rFonts w:cstheme="minorHAnsi"/>
          <w:b/>
          <w:lang w:val="en-GB"/>
        </w:rPr>
        <w:t xml:space="preserve">Maternal and Neonatal Health. </w:t>
      </w:r>
      <w:r>
        <w:rPr>
          <w:rFonts w:cstheme="minorHAnsi"/>
          <w:lang w:val="en-GB"/>
        </w:rPr>
        <w:t>As</w:t>
      </w:r>
      <w:r w:rsidRPr="009D0802">
        <w:rPr>
          <w:rFonts w:cstheme="minorHAnsi"/>
          <w:lang w:val="en-GB"/>
        </w:rPr>
        <w:t xml:space="preserve"> noted </w:t>
      </w:r>
      <w:r>
        <w:rPr>
          <w:rFonts w:cstheme="minorHAnsi"/>
          <w:lang w:val="en-GB"/>
        </w:rPr>
        <w:t xml:space="preserve">above, </w:t>
      </w:r>
      <w:r w:rsidRPr="009D0802">
        <w:rPr>
          <w:rFonts w:cstheme="minorHAnsi"/>
          <w:lang w:val="en-GB"/>
        </w:rPr>
        <w:t xml:space="preserve">there has been </w:t>
      </w:r>
      <w:r>
        <w:rPr>
          <w:rFonts w:cstheme="minorHAnsi"/>
          <w:lang w:val="en-GB"/>
        </w:rPr>
        <w:t xml:space="preserve">a </w:t>
      </w:r>
      <w:r w:rsidRPr="009D0802">
        <w:rPr>
          <w:rFonts w:cstheme="minorHAnsi"/>
          <w:lang w:val="en-GB"/>
        </w:rPr>
        <w:t>significant progress i</w:t>
      </w:r>
      <w:r>
        <w:rPr>
          <w:rFonts w:cstheme="minorHAnsi"/>
          <w:lang w:val="en-GB"/>
        </w:rPr>
        <w:t>n maternal and child health</w:t>
      </w:r>
      <w:r w:rsidRPr="009D0802">
        <w:rPr>
          <w:rFonts w:cstheme="minorHAnsi"/>
          <w:lang w:val="en-GB"/>
        </w:rPr>
        <w:t xml:space="preserve"> over the past two decades in Georgia. The success was </w:t>
      </w:r>
      <w:r w:rsidRPr="002C0ECE">
        <w:rPr>
          <w:rFonts w:cstheme="minorHAnsi"/>
          <w:lang w:val="en-GB"/>
        </w:rPr>
        <w:t xml:space="preserve">achieved </w:t>
      </w:r>
      <w:r>
        <w:rPr>
          <w:rFonts w:cstheme="minorHAnsi"/>
          <w:lang w:val="en-GB"/>
        </w:rPr>
        <w:t>thanks to streamlined actions, among them the</w:t>
      </w:r>
      <w:r w:rsidRPr="00FB125B">
        <w:rPr>
          <w:rFonts w:cstheme="minorHAnsi"/>
          <w:color w:val="000000" w:themeColor="text1"/>
          <w:bdr w:val="none" w:sz="0" w:space="0" w:color="auto" w:frame="1"/>
        </w:rPr>
        <w:t xml:space="preserve"> regionalization</w:t>
      </w:r>
      <w:r w:rsidRPr="00A457CE">
        <w:rPr>
          <w:rFonts w:cstheme="minorHAnsi"/>
          <w:color w:val="000000" w:themeColor="text1"/>
          <w:bdr w:val="none" w:sz="0" w:space="0" w:color="auto" w:frame="1"/>
        </w:rPr>
        <w:t xml:space="preserve"> of perinatal health services</w:t>
      </w:r>
      <w:r>
        <w:rPr>
          <w:rFonts w:cstheme="minorHAnsi"/>
          <w:color w:val="000000" w:themeColor="text1"/>
          <w:bdr w:val="none" w:sz="0" w:space="0" w:color="auto" w:frame="1"/>
        </w:rPr>
        <w:t xml:space="preserve">. </w:t>
      </w:r>
      <w:r w:rsidR="00BD192B">
        <w:rPr>
          <w:rFonts w:cstheme="minorHAnsi"/>
          <w:color w:val="000000" w:themeColor="text1"/>
          <w:bdr w:val="none" w:sz="0" w:space="0" w:color="auto" w:frame="1"/>
        </w:rPr>
        <w:t>Nevertheless,</w:t>
      </w:r>
      <w:r w:rsidRPr="00FB125B">
        <w:rPr>
          <w:rFonts w:cstheme="minorHAnsi"/>
          <w:lang w:val="en-GB"/>
        </w:rPr>
        <w:t xml:space="preserve"> several important challenges </w:t>
      </w:r>
      <w:r>
        <w:rPr>
          <w:rFonts w:cstheme="minorHAnsi"/>
          <w:lang w:val="en-GB"/>
        </w:rPr>
        <w:t xml:space="preserve">are to be met to achieve </w:t>
      </w:r>
      <w:r w:rsidRPr="00FB125B">
        <w:rPr>
          <w:rFonts w:cstheme="minorHAnsi"/>
          <w:lang w:val="en-GB"/>
        </w:rPr>
        <w:t>int</w:t>
      </w:r>
      <w:r>
        <w:rPr>
          <w:rFonts w:cstheme="minorHAnsi"/>
          <w:lang w:val="en-GB"/>
        </w:rPr>
        <w:t>ernational targets in the field</w:t>
      </w:r>
      <w:r w:rsidRPr="00FB125B">
        <w:rPr>
          <w:rFonts w:cstheme="minorHAnsi"/>
          <w:lang w:val="en-GB"/>
        </w:rPr>
        <w:t xml:space="preserve"> of MNH.</w:t>
      </w:r>
    </w:p>
    <w:p w14:paraId="0758C087" w14:textId="237E1869" w:rsidR="00A457CE" w:rsidRPr="00A457CE" w:rsidRDefault="00A457CE" w:rsidP="00A457CE">
      <w:pPr>
        <w:spacing w:after="120" w:line="240" w:lineRule="auto"/>
        <w:jc w:val="both"/>
        <w:rPr>
          <w:rFonts w:eastAsia="Calibri" w:cstheme="minorHAnsi"/>
          <w:lang w:val="en-GB"/>
        </w:rPr>
      </w:pPr>
      <w:commentRangeStart w:id="49"/>
      <w:del w:id="50" w:author="Ketevan Goginashvili" w:date="2019-01-14T15:15:00Z">
        <w:r w:rsidDel="005E1EA0">
          <w:rPr>
            <w:rFonts w:eastAsia="Calibri" w:cstheme="minorHAnsi"/>
            <w:lang w:val="en-GB"/>
          </w:rPr>
          <w:delText>One of such challenges is the development of the evidence-based health policy</w:delText>
        </w:r>
        <w:r w:rsidRPr="00FB125B" w:rsidDel="005E1EA0">
          <w:rPr>
            <w:rFonts w:eastAsia="Calibri" w:cstheme="minorHAnsi"/>
            <w:lang w:val="en-GB"/>
          </w:rPr>
          <w:delText xml:space="preserve">. </w:delText>
        </w:r>
      </w:del>
      <w:commentRangeEnd w:id="49"/>
      <w:r w:rsidR="003000C4">
        <w:rPr>
          <w:rStyle w:val="CommentReference"/>
          <w:lang w:val="ru-RU"/>
        </w:rPr>
        <w:commentReference w:id="49"/>
      </w:r>
      <w:r>
        <w:rPr>
          <w:rFonts w:eastAsia="Calibri" w:cstheme="minorHAnsi"/>
          <w:lang w:val="en-GB"/>
        </w:rPr>
        <w:t>The o</w:t>
      </w:r>
      <w:r w:rsidRPr="00FB125B">
        <w:rPr>
          <w:rFonts w:eastAsia="Calibri" w:cstheme="minorHAnsi"/>
          <w:lang w:val="en-GB"/>
        </w:rPr>
        <w:t xml:space="preserve">ngoing maternal and child health state programs </w:t>
      </w:r>
      <w:r w:rsidRPr="00A457CE">
        <w:rPr>
          <w:rFonts w:eastAsia="Calibri" w:cstheme="minorHAnsi"/>
          <w:lang w:val="en-GB"/>
        </w:rPr>
        <w:t>and financial resources allocated for the</w:t>
      </w:r>
      <w:r>
        <w:rPr>
          <w:rFonts w:eastAsia="Calibri" w:cstheme="minorHAnsi"/>
          <w:lang w:val="en-GB"/>
        </w:rPr>
        <w:t>ir</w:t>
      </w:r>
      <w:r w:rsidRPr="00FB125B">
        <w:rPr>
          <w:rFonts w:eastAsia="Calibri" w:cstheme="minorHAnsi"/>
          <w:lang w:val="en-GB"/>
        </w:rPr>
        <w:t xml:space="preserve"> implementation are mostly defined by case planning system.</w:t>
      </w:r>
      <w:del w:id="51" w:author="Ketevan Goginashvili" w:date="2019-01-14T15:15:00Z">
        <w:r w:rsidRPr="00FB125B" w:rsidDel="005E1EA0">
          <w:rPr>
            <w:rFonts w:eastAsia="Calibri" w:cstheme="minorHAnsi"/>
            <w:lang w:val="en-GB"/>
          </w:rPr>
          <w:delText xml:space="preserve"> </w:delText>
        </w:r>
      </w:del>
      <w:r w:rsidRPr="00FB125B">
        <w:rPr>
          <w:rFonts w:eastAsia="Calibri" w:cstheme="minorHAnsi"/>
          <w:lang w:val="en-GB"/>
        </w:rPr>
        <w:t xml:space="preserve">In addition, surveys on provided services or level of patients’ satisfaction are not carried out on medical facility level. An integrated system for monitoring and evaluation of the state programs needs to be elaborated and enforced. </w:t>
      </w:r>
    </w:p>
    <w:p w14:paraId="72DE9D22" w14:textId="00A8DDBE" w:rsidR="00A457CE" w:rsidRPr="00CC03E2" w:rsidRDefault="00A457CE" w:rsidP="00A457CE">
      <w:pPr>
        <w:spacing w:after="120" w:line="240" w:lineRule="auto"/>
        <w:jc w:val="both"/>
        <w:rPr>
          <w:rFonts w:cstheme="minorHAnsi"/>
          <w:lang w:val="en-GB"/>
        </w:rPr>
      </w:pPr>
      <w:r>
        <w:rPr>
          <w:rFonts w:cstheme="minorHAnsi"/>
        </w:rPr>
        <w:t>T</w:t>
      </w:r>
      <w:r w:rsidRPr="00FB125B">
        <w:rPr>
          <w:rFonts w:cstheme="minorHAnsi"/>
        </w:rPr>
        <w:t xml:space="preserve">he LEPL State Regulation Agency for Medical Activities (SRAMA) under the MoLHSA </w:t>
      </w:r>
      <w:r>
        <w:rPr>
          <w:rFonts w:cstheme="minorHAnsi"/>
        </w:rPr>
        <w:t>is endorsed with the task to protect</w:t>
      </w:r>
      <w:r w:rsidRPr="00FB125B">
        <w:rPr>
          <w:rFonts w:cstheme="minorHAnsi"/>
        </w:rPr>
        <w:t xml:space="preserve"> patients’ rights in terms of </w:t>
      </w:r>
      <w:r w:rsidRPr="00BD192B">
        <w:rPr>
          <w:rFonts w:cstheme="minorHAnsi"/>
        </w:rPr>
        <w:t xml:space="preserve">the quality of healthcare services. </w:t>
      </w:r>
      <w:r w:rsidR="00BD192B" w:rsidRPr="00BD192B">
        <w:rPr>
          <w:rFonts w:cs="Arial"/>
          <w:color w:val="222222"/>
          <w:shd w:val="clear" w:color="auto" w:fill="FFFFFF"/>
        </w:rPr>
        <w:t>SRAMA formally responsible for issuing and control the licenses and permits for health care facilities, regulating medical professionals and pharmaceuticals</w:t>
      </w:r>
      <w:r w:rsidR="00BD192B">
        <w:rPr>
          <w:rFonts w:cstheme="minorHAnsi"/>
        </w:rPr>
        <w:t xml:space="preserve">. </w:t>
      </w:r>
      <w:r w:rsidRPr="00BD192B">
        <w:rPr>
          <w:rFonts w:cstheme="minorHAnsi"/>
        </w:rPr>
        <w:t xml:space="preserve">Still, a regular analysis of legislative environment and patients’ needs is required to address identified gaps and implement more effective response mechanisms. </w:t>
      </w:r>
      <w:commentRangeStart w:id="52"/>
      <w:del w:id="53" w:author="Ketevan Goginashvili" w:date="2019-01-14T15:21:00Z">
        <w:r w:rsidRPr="00BD192B" w:rsidDel="003000C4">
          <w:rPr>
            <w:rFonts w:cstheme="minorHAnsi"/>
          </w:rPr>
          <w:delText>Apart from this</w:delText>
        </w:r>
        <w:r w:rsidRPr="00BD192B" w:rsidDel="003000C4">
          <w:rPr>
            <w:rFonts w:eastAsia="Calibri" w:cstheme="minorHAnsi"/>
            <w:lang w:val="en-GB"/>
          </w:rPr>
          <w:delText>, the regulations on licensing/permit system and accreditation need to be revisited, primarily with regards</w:delText>
        </w:r>
        <w:r w:rsidRPr="00FB125B" w:rsidDel="003000C4">
          <w:rPr>
            <w:rFonts w:eastAsia="Calibri" w:cstheme="minorHAnsi"/>
            <w:lang w:val="en-GB"/>
          </w:rPr>
          <w:delText xml:space="preserve"> to infrastructure and human resources, in order to ensure compliance of the integrated model of medical </w:delText>
        </w:r>
        <w:r w:rsidRPr="00CC03E2" w:rsidDel="003000C4">
          <w:rPr>
            <w:rFonts w:eastAsia="Calibri" w:cstheme="minorHAnsi"/>
            <w:lang w:val="en-GB"/>
          </w:rPr>
          <w:delText>service with internationally recognized criteria</w:delText>
        </w:r>
        <w:r w:rsidRPr="00CC03E2" w:rsidDel="003000C4">
          <w:rPr>
            <w:rFonts w:cstheme="minorHAnsi"/>
          </w:rPr>
          <w:delText>.</w:delText>
        </w:r>
      </w:del>
      <w:commentRangeEnd w:id="52"/>
      <w:r w:rsidR="003000C4">
        <w:rPr>
          <w:rStyle w:val="CommentReference"/>
          <w:lang w:val="ru-RU"/>
        </w:rPr>
        <w:commentReference w:id="52"/>
      </w:r>
    </w:p>
    <w:p w14:paraId="613F13FD" w14:textId="58BBD1B3" w:rsidR="00A457CE" w:rsidRPr="009D0802" w:rsidRDefault="00A457CE" w:rsidP="00A457CE">
      <w:pPr>
        <w:spacing w:after="120" w:line="240" w:lineRule="auto"/>
        <w:jc w:val="both"/>
        <w:rPr>
          <w:rFonts w:cstheme="minorHAnsi"/>
          <w:lang w:val="en-GB"/>
        </w:rPr>
      </w:pPr>
      <w:r w:rsidRPr="00CC03E2">
        <w:rPr>
          <w:rFonts w:eastAsia="Calibri" w:cstheme="minorHAnsi"/>
          <w:lang w:val="en-GB"/>
        </w:rPr>
        <w:t xml:space="preserve">Although antenatal care coverage with four full visits is relatively high (84.6%) in Georgia. </w:t>
      </w:r>
      <w:r w:rsidRPr="00CC03E2">
        <w:rPr>
          <w:rFonts w:eastAsia="Calibri" w:cstheme="minorHAnsi"/>
        </w:rPr>
        <w:t xml:space="preserve">Nowadays </w:t>
      </w:r>
      <w:r w:rsidRPr="00CC03E2">
        <w:rPr>
          <w:rFonts w:eastAsia="Calibri" w:cstheme="minorHAnsi"/>
          <w:lang w:val="en-GB"/>
        </w:rPr>
        <w:t>four antenatal visits were extended up to eight visits. There are discrepancies between rural and urban residents in the initiation of the first visits before 12 weeks of pregnancy (86% vs 93%).</w:t>
      </w:r>
      <w:r w:rsidRPr="00CC03E2">
        <w:rPr>
          <w:rFonts w:eastAsia="Calibri" w:cstheme="minorHAnsi"/>
        </w:rPr>
        <w:t xml:space="preserve"> This could be determined by the low level of awareness of the population about the importance of antenatal care and probably there should be a correlation between this variable and socio-economic condition, age and education of mothers.</w:t>
      </w:r>
      <w:r w:rsidR="00CC03E2" w:rsidRPr="00CC03E2">
        <w:rPr>
          <w:rFonts w:eastAsia="Calibri" w:cstheme="minorHAnsi"/>
          <w:lang w:val="en-GB"/>
        </w:rPr>
        <w:t xml:space="preserve"> </w:t>
      </w:r>
      <w:r w:rsidRPr="00CC03E2">
        <w:rPr>
          <w:rFonts w:eastAsia="Calibri" w:cstheme="minorHAnsi"/>
          <w:lang w:val="en-GB"/>
        </w:rPr>
        <w:t>At the same time, preconception and postpartum care in Georgia is largely non-existent and gynaecologic routine health care visits (outside pregnancy) are rare. Po</w:t>
      </w:r>
      <w:r w:rsidRPr="00CC03E2">
        <w:rPr>
          <w:rFonts w:eastAsia="Calibri" w:cstheme="minorHAnsi"/>
        </w:rPr>
        <w:t>stnatal care services are integrated under UHCP, despite the national antenatal care protocol requirement of a postnatal care consultation within 3 days after discharge from a maternity care facility, women use it rarely. According to Reproductive Health Survey 2010, only 23% of women received postnatal care and only 31% of women who received postnatal care, made a post-partum visit within one week after birth, as recommended by the WHO.</w:t>
      </w:r>
      <w:r w:rsidRPr="00CC03E2">
        <w:rPr>
          <w:rFonts w:cstheme="minorHAnsi"/>
          <w:lang w:val="en-GB"/>
        </w:rPr>
        <w:t xml:space="preserve"> Although the coverage of institutional deliveries increased from 92% in 1999 to 99% in 2010, </w:t>
      </w:r>
      <w:r w:rsidRPr="00CC03E2">
        <w:rPr>
          <w:rFonts w:cstheme="minorHAnsi"/>
        </w:rPr>
        <w:t>some obstetric care facilities have less than 500 births per year.</w:t>
      </w:r>
      <w:r w:rsidRPr="00CC03E2" w:rsidDel="001A028E">
        <w:rPr>
          <w:rFonts w:cstheme="minorHAnsi"/>
          <w:lang w:val="en-GB"/>
        </w:rPr>
        <w:t xml:space="preserve"> </w:t>
      </w:r>
      <w:r w:rsidRPr="00CC03E2">
        <w:rPr>
          <w:rFonts w:cstheme="minorHAnsi"/>
          <w:lang w:val="en-GB"/>
        </w:rPr>
        <w:t>The adequate mechanisms are being implemented for timely detection of high-risk pregnant women and new-borns, proper referral to the appropriate levels of care or information sharing and feedback between the different levels of care (PHC, women’s consultation centre, maternity hospital, referral maternity hospital). Often,</w:t>
      </w:r>
      <w:r w:rsidRPr="00CC03E2">
        <w:rPr>
          <w:rFonts w:cstheme="minorHAnsi"/>
        </w:rPr>
        <w:t xml:space="preserve"> maternity hospitals, particularly in rural areas, which lack capacity to deal with obstetric and neonatal emergencies (shortage of personnel, medicines, equipment, blood bank etc.) either do not perform referral to the higher-level facility, or perform it with substantial delays. </w:t>
      </w:r>
      <w:r w:rsidRPr="00CC03E2">
        <w:rPr>
          <w:rFonts w:cstheme="minorHAnsi"/>
          <w:lang w:val="en-GB"/>
        </w:rPr>
        <w:t xml:space="preserve">A well-organized and centrally coordinated transportation system is an essential part of the effective referral system, but it is not sufficiently developed in the country yet. </w:t>
      </w:r>
      <w:r w:rsidR="00CC03E2" w:rsidRPr="00CC03E2">
        <w:rPr>
          <w:rStyle w:val="FootnoteReference"/>
          <w:rFonts w:cstheme="minorHAnsi"/>
          <w:lang w:val="en-GB"/>
        </w:rPr>
        <w:footnoteReference w:id="97"/>
      </w:r>
    </w:p>
    <w:p w14:paraId="4BEECDD1" w14:textId="77777777" w:rsidR="00A457CE" w:rsidRPr="002C0ECE" w:rsidRDefault="00A457CE" w:rsidP="00A457CE">
      <w:pPr>
        <w:spacing w:after="120" w:line="240" w:lineRule="auto"/>
        <w:jc w:val="both"/>
        <w:rPr>
          <w:rFonts w:cstheme="minorHAnsi"/>
        </w:rPr>
      </w:pPr>
      <w:r w:rsidRPr="009D0802">
        <w:rPr>
          <w:rFonts w:cstheme="minorHAnsi"/>
        </w:rPr>
        <w:t>Another important issue is a lack of professional or financial incentives for health care providers that results in a high staff turnover, and eventually, their shortage, particularly in rural areas, and, thus, creates unacceptable barriers to access adequate health care.</w:t>
      </w:r>
    </w:p>
    <w:p w14:paraId="235A9CE6" w14:textId="77777777" w:rsidR="00A457CE" w:rsidRPr="00FB125B" w:rsidRDefault="00A457CE" w:rsidP="00A457CE">
      <w:pPr>
        <w:spacing w:after="120" w:line="240" w:lineRule="auto"/>
        <w:jc w:val="both"/>
        <w:rPr>
          <w:rFonts w:eastAsia="Calibri" w:cstheme="minorHAnsi"/>
          <w:lang w:val="en-GB"/>
        </w:rPr>
      </w:pPr>
      <w:r w:rsidRPr="00AB363B">
        <w:rPr>
          <w:rFonts w:cstheme="minorHAnsi"/>
        </w:rPr>
        <w:lastRenderedPageBreak/>
        <w:t>Ensuring quality of care requires specific, evidence-based standards of care and a process to ensure implementation of these st</w:t>
      </w:r>
      <w:r w:rsidRPr="00FB125B">
        <w:rPr>
          <w:rFonts w:cstheme="minorHAnsi"/>
        </w:rPr>
        <w:t xml:space="preserve">andards. However, these standards are either missing or non-operational. </w:t>
      </w:r>
      <w:r w:rsidRPr="00FB125B">
        <w:rPr>
          <w:rFonts w:eastAsia="Calibri" w:cstheme="minorHAnsi"/>
          <w:lang w:val="en-GB"/>
        </w:rPr>
        <w:t xml:space="preserve">The use of national guidelines and protocols by health care providers in routine practice is quite limited, which greatly affects quality of provided care. </w:t>
      </w:r>
    </w:p>
    <w:p w14:paraId="6641F274" w14:textId="77777777" w:rsidR="00A457CE" w:rsidRPr="002C0ECE" w:rsidRDefault="00A457CE" w:rsidP="00A457CE">
      <w:pPr>
        <w:spacing w:after="120" w:line="240" w:lineRule="auto"/>
        <w:jc w:val="both"/>
        <w:rPr>
          <w:rFonts w:cstheme="minorHAnsi"/>
        </w:rPr>
      </w:pPr>
      <w:r w:rsidRPr="00A457CE">
        <w:rPr>
          <w:rFonts w:eastAsia="Calibri" w:cstheme="minorHAnsi"/>
          <w:b/>
          <w:bCs/>
          <w:lang w:val="en-GB"/>
        </w:rPr>
        <w:t xml:space="preserve">Communicable Diseases. </w:t>
      </w:r>
      <w:r w:rsidRPr="00797CEB">
        <w:rPr>
          <w:rFonts w:cstheme="minorHAnsi"/>
        </w:rPr>
        <w:t xml:space="preserve">Georgia has achieved significant progress in several directions in the fight against </w:t>
      </w:r>
      <w:r w:rsidRPr="00797CEB">
        <w:rPr>
          <w:rFonts w:cstheme="minorHAnsi"/>
          <w:b/>
          <w:i/>
        </w:rPr>
        <w:t>HIV/AIDS</w:t>
      </w:r>
      <w:r w:rsidRPr="00797CEB">
        <w:rPr>
          <w:rFonts w:cstheme="minorHAnsi"/>
        </w:rPr>
        <w:t xml:space="preserve">, especially in treatment outcomes, but (1) timely detection and inclusion in treatment program remain a challenge. The significant gap in the diagnosis stage undermines accomplishments in treatment provision, and on a population level, only 35% of PLHIV are virally suppressed, which is not sufficient to derive maximum individual and public health benefits of ART. (2) Despite efforts, coverage with preventive services and testing uptake remains to be a serious challenge for HIV/AIDS National response in Georgia. (3) Stigma and discrimination associated with HIV and HIV associated specific behaviors remain to be a challenge as well. (4) HIV routine statistical reporting and </w:t>
      </w:r>
      <w:r w:rsidRPr="003706D7">
        <w:rPr>
          <w:rFonts w:cstheme="minorHAnsi"/>
        </w:rPr>
        <w:t>monitoring and evaluation (</w:t>
      </w:r>
      <w:r w:rsidRPr="009D0802">
        <w:rPr>
          <w:rFonts w:cstheme="minorHAnsi"/>
        </w:rPr>
        <w:t>M&amp;E) systems in Georgia are integrated into the national reporting systems; however, challenges remain in the standardization of the data collection and disaggregation.</w:t>
      </w:r>
      <w:r w:rsidRPr="003706D7">
        <w:rPr>
          <w:rFonts w:cstheme="minorHAnsi"/>
          <w:vertAlign w:val="superscript"/>
        </w:rPr>
        <w:footnoteReference w:id="98"/>
      </w:r>
      <w:r w:rsidRPr="003706D7">
        <w:rPr>
          <w:rFonts w:cstheme="minorHAnsi"/>
          <w:vertAlign w:val="superscript"/>
        </w:rPr>
        <w:t xml:space="preserve"> </w:t>
      </w:r>
      <w:r w:rsidRPr="009D0802">
        <w:rPr>
          <w:rFonts w:cstheme="minorHAnsi"/>
        </w:rPr>
        <w:t>(5) With decreasing financial support from the Global Fund, it is vital that Government gradually takes financial responsibility to cover activities previously funded by TGF. The primary challenge is that all outpatient care and support activities are entirely supported by donor funding and include adherence promotion and support services, home-based palliative care for chronically ill persons and community-based self-support services. This will also require close collaboration with non-governmental actors that have been implementing activities for almost two decades. HIV related researches, including second-generation studies (Population Size Estimation studies, IBBSs among KAPs) are also donor funded and during the transition period, advocacy work should be in place to ensure that the GoG incrementally increases funding for surveillance studies.</w:t>
      </w:r>
    </w:p>
    <w:p w14:paraId="0AFF3040" w14:textId="77777777" w:rsidR="00A457CE" w:rsidRPr="00A457CE" w:rsidRDefault="00A457CE" w:rsidP="00A457CE">
      <w:pPr>
        <w:spacing w:after="120" w:line="240" w:lineRule="auto"/>
        <w:jc w:val="both"/>
        <w:rPr>
          <w:rFonts w:cstheme="minorHAnsi"/>
        </w:rPr>
      </w:pPr>
      <w:r w:rsidRPr="00AB363B">
        <w:rPr>
          <w:rFonts w:cstheme="minorHAnsi"/>
        </w:rPr>
        <w:t xml:space="preserve">Despite the important positive developments achieved in </w:t>
      </w:r>
      <w:r w:rsidRPr="00FB125B">
        <w:rPr>
          <w:rFonts w:cstheme="minorHAnsi"/>
          <w:b/>
          <w:i/>
        </w:rPr>
        <w:t>TB</w:t>
      </w:r>
      <w:r w:rsidRPr="00FB125B">
        <w:rPr>
          <w:rFonts w:cstheme="minorHAnsi"/>
        </w:rPr>
        <w:t xml:space="preserve"> control, Georgia continues to face a number of serious challenges: (1) TB epidemiological situation continues to be worrisome, first and foremost due to the high burden of drug-resistant TB, whic</w:t>
      </w:r>
      <w:r w:rsidRPr="00A457CE">
        <w:rPr>
          <w:rFonts w:cstheme="minorHAnsi"/>
        </w:rPr>
        <w:t>h threatens to reverse the recent positive trends and further increase the overall economic and social burden of the disease. At the same time, the treatment results of M/XDR patients are worriso</w:t>
      </w:r>
      <w:r w:rsidRPr="00566E20">
        <w:rPr>
          <w:rFonts w:cstheme="minorHAnsi"/>
        </w:rPr>
        <w:t>me and represent the major concern for the national program. The very high rates of treatment interruption are</w:t>
      </w:r>
      <w:r w:rsidRPr="00FB125B">
        <w:rPr>
          <w:rFonts w:cstheme="minorHAnsi"/>
        </w:rPr>
        <w:t xml:space="preserve"> attributed not only to the difficulties patients face to complete the lengthy (up to 2 years) course of therapy due to social and economic circumstances, but also to insufficient adherence support and medical complications of treatment related to comorbid conditions and adverse drug reactions caused by second-line TB drugs, and failures of health care providers to manage these complications effectively. (2) Poor outcomes of trea</w:t>
      </w:r>
      <w:r>
        <w:rPr>
          <w:rFonts w:cstheme="minorHAnsi"/>
        </w:rPr>
        <w:t>tment of M/XDR-TB cases is an</w:t>
      </w:r>
      <w:r w:rsidRPr="00FB125B">
        <w:rPr>
          <w:rFonts w:cstheme="minorHAnsi"/>
        </w:rPr>
        <w:t xml:space="preserve"> issue, which needs to be addressed through implementing the novel treatment approaches reliant on the revised treatment regimens (including scaling up the use of new drugs) but also on strengthening the application of patient-centered approaches with appro</w:t>
      </w:r>
      <w:r w:rsidRPr="00A457CE">
        <w:rPr>
          <w:rFonts w:cstheme="minorHAnsi"/>
        </w:rPr>
        <w:t xml:space="preserve">priate patient support, which is not limited to provision of incentives but covers a broader set of adherence determinants. (3) The burden and impact of TB/HIV co-infection in the country is underestimated and needs to be properly addressed through a set of strengthened collaborative activities between the two national programs, including more active involvement of civil society, especially in addressing the needs of the most-at-risk population groups. (4) As the Government continues to work toward ensuring universal health coverage, TB control interventions need to be effectively integrated into wider health sector developments. Besides strengthening the governance and management of the NTP and adjusting financing and allocation arrangements, proper attention should be given to the development of required human and infrastructural resources for providing essential TB services to the entire population. (5) Georgia is currently heavily dependent on external support (primarily from the Global Fund) in financing key TB control activities, including procurement of drugs and laboratory equipment and supplies and adherence support, as well as in supporting essential NTP functions such as training and supervision. In view of the fact that external funding support is decreasing with time, there is a </w:t>
      </w:r>
      <w:r w:rsidRPr="00A457CE">
        <w:rPr>
          <w:rFonts w:cstheme="minorHAnsi"/>
        </w:rPr>
        <w:lastRenderedPageBreak/>
        <w:t>stringent need to ensure a substantial and rapid increase in the Government financing of these components, especially those related to complex and costly DR-TB management interventions.</w:t>
      </w:r>
    </w:p>
    <w:p w14:paraId="7AEAAE22" w14:textId="77777777" w:rsidR="00A457CE" w:rsidRPr="0062106F" w:rsidRDefault="00A457CE" w:rsidP="00A457CE">
      <w:pPr>
        <w:spacing w:after="120" w:line="240" w:lineRule="auto"/>
        <w:jc w:val="both"/>
        <w:rPr>
          <w:rFonts w:cstheme="minorHAnsi"/>
        </w:rPr>
      </w:pPr>
      <w:r w:rsidRPr="00A457CE">
        <w:rPr>
          <w:rFonts w:cstheme="minorHAnsi"/>
        </w:rPr>
        <w:t xml:space="preserve">The main challenges of the Georgia </w:t>
      </w:r>
      <w:r w:rsidRPr="00A457CE">
        <w:rPr>
          <w:rFonts w:cstheme="minorHAnsi"/>
          <w:b/>
          <w:i/>
        </w:rPr>
        <w:t>He</w:t>
      </w:r>
      <w:r w:rsidRPr="000E61D8">
        <w:rPr>
          <w:rFonts w:cstheme="minorHAnsi"/>
          <w:b/>
          <w:i/>
        </w:rPr>
        <w:t>patitis C</w:t>
      </w:r>
      <w:r w:rsidRPr="000E61D8">
        <w:rPr>
          <w:rFonts w:cstheme="minorHAnsi"/>
        </w:rPr>
        <w:t xml:space="preserve"> Elimination program relate to effectives of awareness raising activities; coverage of PWID with harm reduction services due to strict drug policy, as we as stigma related to drug use; inadequate infection control measures in health-care facilitie</w:t>
      </w:r>
      <w:r w:rsidRPr="0062106F">
        <w:rPr>
          <w:rFonts w:cstheme="minorHAnsi"/>
        </w:rPr>
        <w:t xml:space="preserve">s; declining rates of linking HCV-antibody positive persons to HCV care and treatment services and etc. </w:t>
      </w:r>
    </w:p>
    <w:p w14:paraId="182758F9" w14:textId="77777777" w:rsidR="00A457CE" w:rsidRPr="00FB125B" w:rsidRDefault="00A457CE" w:rsidP="00A457CE">
      <w:pPr>
        <w:spacing w:after="120" w:line="240" w:lineRule="auto"/>
        <w:jc w:val="both"/>
        <w:rPr>
          <w:rFonts w:cstheme="minorHAnsi"/>
          <w:b/>
        </w:rPr>
      </w:pPr>
      <w:r w:rsidRPr="00BD192B">
        <w:rPr>
          <w:rFonts w:cstheme="minorHAnsi"/>
          <w:b/>
        </w:rPr>
        <w:t xml:space="preserve">NCD. </w:t>
      </w:r>
      <w:r w:rsidRPr="00BD192B">
        <w:rPr>
          <w:rFonts w:cstheme="minorHAnsi"/>
        </w:rPr>
        <w:t xml:space="preserve">Based on the NCDs and risk-factors surveillance there is </w:t>
      </w:r>
      <w:r>
        <w:rPr>
          <w:rFonts w:cstheme="minorHAnsi"/>
        </w:rPr>
        <w:t xml:space="preserve">a </w:t>
      </w:r>
      <w:r w:rsidRPr="00FB125B">
        <w:rPr>
          <w:rFonts w:cstheme="minorHAnsi"/>
        </w:rPr>
        <w:t xml:space="preserve">need to </w:t>
      </w:r>
      <w:r>
        <w:rPr>
          <w:rFonts w:cstheme="minorHAnsi"/>
        </w:rPr>
        <w:t>re-</w:t>
      </w:r>
      <w:r w:rsidRPr="00FB125B">
        <w:rPr>
          <w:rFonts w:cstheme="minorHAnsi"/>
        </w:rPr>
        <w:t xml:space="preserve">orientate the primary </w:t>
      </w:r>
      <w:r>
        <w:rPr>
          <w:rFonts w:cstheme="minorHAnsi"/>
        </w:rPr>
        <w:t>and</w:t>
      </w:r>
      <w:r w:rsidRPr="003706D7">
        <w:rPr>
          <w:rFonts w:cstheme="minorHAnsi"/>
        </w:rPr>
        <w:t xml:space="preserve"> secondary prevention, disease screening and management</w:t>
      </w:r>
      <w:r>
        <w:rPr>
          <w:rFonts w:cstheme="minorHAnsi"/>
        </w:rPr>
        <w:t xml:space="preserve"> mechanisms</w:t>
      </w:r>
      <w:r w:rsidRPr="009D0802">
        <w:rPr>
          <w:rFonts w:cstheme="minorHAnsi"/>
        </w:rPr>
        <w:t>. It will be critical to</w:t>
      </w:r>
      <w:r>
        <w:rPr>
          <w:rFonts w:cstheme="minorHAnsi"/>
        </w:rPr>
        <w:t xml:space="preserve"> establish and maintain</w:t>
      </w:r>
      <w:r w:rsidRPr="009D0802">
        <w:rPr>
          <w:rFonts w:cstheme="minorHAnsi"/>
        </w:rPr>
        <w:t xml:space="preserve"> sustainable </w:t>
      </w:r>
      <w:r>
        <w:rPr>
          <w:rFonts w:cstheme="minorHAnsi"/>
        </w:rPr>
        <w:t>surveillance system through consistent</w:t>
      </w:r>
      <w:r w:rsidRPr="009D0802">
        <w:rPr>
          <w:rFonts w:cstheme="minorHAnsi"/>
        </w:rPr>
        <w:t xml:space="preserve"> STEPS Survey every 3-5 years </w:t>
      </w:r>
      <w:r>
        <w:rPr>
          <w:rFonts w:cstheme="minorHAnsi"/>
        </w:rPr>
        <w:t>to assess and estimate tendencies</w:t>
      </w:r>
      <w:r w:rsidRPr="009D0802">
        <w:rPr>
          <w:rFonts w:cstheme="minorHAnsi"/>
        </w:rPr>
        <w:t xml:space="preserve">; </w:t>
      </w:r>
      <w:r>
        <w:rPr>
          <w:rFonts w:cstheme="minorHAnsi"/>
        </w:rPr>
        <w:t xml:space="preserve">provide baseline data for </w:t>
      </w:r>
      <w:r w:rsidRPr="009D0802">
        <w:rPr>
          <w:rFonts w:cstheme="minorHAnsi"/>
        </w:rPr>
        <w:t>governmental and nongovernmental, national and internationa</w:t>
      </w:r>
      <w:r w:rsidRPr="002C0ECE">
        <w:rPr>
          <w:rFonts w:cstheme="minorHAnsi"/>
        </w:rPr>
        <w:t xml:space="preserve">l health stakeholders </w:t>
      </w:r>
      <w:r>
        <w:rPr>
          <w:rFonts w:cstheme="minorHAnsi"/>
        </w:rPr>
        <w:t xml:space="preserve">for further in-depth analysis and solutions, </w:t>
      </w:r>
      <w:r w:rsidRPr="002C0ECE">
        <w:rPr>
          <w:rFonts w:cstheme="minorHAnsi"/>
        </w:rPr>
        <w:t>in view of increasing capacities/coverage offered by the State Health Insurance Policy with regards to NCDs management and treatment</w:t>
      </w:r>
      <w:r w:rsidRPr="00AB363B">
        <w:rPr>
          <w:rFonts w:cstheme="minorHAnsi"/>
        </w:rPr>
        <w:t xml:space="preserve">. </w:t>
      </w:r>
      <w:r w:rsidRPr="00FB125B">
        <w:rPr>
          <w:rFonts w:cstheme="minorHAnsi"/>
        </w:rPr>
        <w:t>Any further research would be valuable – e.g. intervention research with implementation of NCD prevention measures and evaluation of health insurance/allowance impact for NCD drugs on NCD treatment complia</w:t>
      </w:r>
      <w:r>
        <w:rPr>
          <w:rFonts w:cstheme="minorHAnsi"/>
        </w:rPr>
        <w:t xml:space="preserve">nce, etc. to </w:t>
      </w:r>
      <w:r w:rsidRPr="00FB125B">
        <w:rPr>
          <w:rFonts w:cstheme="minorHAnsi"/>
        </w:rPr>
        <w:t xml:space="preserve">inform policy makers and other partners/donors on the needs. </w:t>
      </w:r>
      <w:r>
        <w:rPr>
          <w:rFonts w:cstheme="minorHAnsi"/>
        </w:rPr>
        <w:t>The</w:t>
      </w:r>
      <w:r w:rsidRPr="00FB125B">
        <w:rPr>
          <w:rFonts w:cstheme="minorHAnsi"/>
        </w:rPr>
        <w:t xml:space="preserve"> need for capac</w:t>
      </w:r>
      <w:r w:rsidRPr="00A457CE">
        <w:rPr>
          <w:rFonts w:cstheme="minorHAnsi"/>
        </w:rPr>
        <w:t>ity building of PHC</w:t>
      </w:r>
      <w:r>
        <w:rPr>
          <w:rFonts w:cstheme="minorHAnsi"/>
        </w:rPr>
        <w:t xml:space="preserve"> personnel with an </w:t>
      </w:r>
      <w:r w:rsidRPr="00FB125B">
        <w:rPr>
          <w:rFonts w:cstheme="minorHAnsi"/>
        </w:rPr>
        <w:t>emphasis on NCDs and health promotion among PHC</w:t>
      </w:r>
      <w:r>
        <w:rPr>
          <w:rFonts w:cstheme="minorHAnsi"/>
        </w:rPr>
        <w:t xml:space="preserve"> is evident, in addition, </w:t>
      </w:r>
      <w:r w:rsidRPr="00FB125B">
        <w:rPr>
          <w:rFonts w:cstheme="minorHAnsi"/>
        </w:rPr>
        <w:t>Information, Education and Communication (IEC) materials</w:t>
      </w:r>
      <w:r>
        <w:rPr>
          <w:rFonts w:cstheme="minorHAnsi"/>
        </w:rPr>
        <w:t xml:space="preserve"> are required</w:t>
      </w:r>
      <w:r w:rsidRPr="00FB125B">
        <w:rPr>
          <w:rFonts w:cstheme="minorHAnsi"/>
        </w:rPr>
        <w:t xml:space="preserve"> to ensure access</w:t>
      </w:r>
      <w:r>
        <w:rPr>
          <w:rFonts w:cstheme="minorHAnsi"/>
        </w:rPr>
        <w:t xml:space="preserve"> to</w:t>
      </w:r>
      <w:r w:rsidRPr="00FB125B">
        <w:rPr>
          <w:rFonts w:cstheme="minorHAnsi"/>
        </w:rPr>
        <w:t xml:space="preserve"> and explicitness of hea</w:t>
      </w:r>
      <w:r>
        <w:rPr>
          <w:rFonts w:cstheme="minorHAnsi"/>
        </w:rPr>
        <w:t>lth-related information</w:t>
      </w:r>
      <w:r w:rsidRPr="00FB125B">
        <w:rPr>
          <w:rFonts w:cstheme="minorHAnsi"/>
        </w:rPr>
        <w:t xml:space="preserve"> for gene</w:t>
      </w:r>
      <w:r w:rsidRPr="00A457CE">
        <w:rPr>
          <w:rFonts w:cstheme="minorHAnsi"/>
        </w:rPr>
        <w:t>ral population</w:t>
      </w:r>
      <w:r>
        <w:rPr>
          <w:rFonts w:cstheme="minorHAnsi"/>
        </w:rPr>
        <w:t xml:space="preserve"> as well as its </w:t>
      </w:r>
      <w:r w:rsidRPr="00FB125B">
        <w:rPr>
          <w:rFonts w:cstheme="minorHAnsi"/>
        </w:rPr>
        <w:t xml:space="preserve">diverse </w:t>
      </w:r>
      <w:r>
        <w:rPr>
          <w:rFonts w:cstheme="minorHAnsi"/>
        </w:rPr>
        <w:t>groups.</w:t>
      </w:r>
    </w:p>
    <w:p w14:paraId="388CFD6F" w14:textId="77777777" w:rsidR="00A457CE" w:rsidRPr="00A457CE" w:rsidRDefault="00A457CE" w:rsidP="00A457CE">
      <w:pPr>
        <w:spacing w:after="120" w:line="240" w:lineRule="auto"/>
        <w:jc w:val="both"/>
        <w:rPr>
          <w:rFonts w:cstheme="minorHAnsi"/>
          <w:b/>
        </w:rPr>
      </w:pPr>
      <w:r w:rsidRPr="00A457CE">
        <w:rPr>
          <w:rFonts w:cstheme="minorHAnsi"/>
          <w:b/>
        </w:rPr>
        <w:t xml:space="preserve">Road Safety. </w:t>
      </w:r>
      <w:r w:rsidRPr="00A457CE">
        <w:rPr>
          <w:rFonts w:cstheme="minorHAnsi"/>
        </w:rPr>
        <w:t xml:space="preserve">Georgia is making progress in road safety, but current efforts are insufficient to achieve the </w:t>
      </w:r>
      <w:r>
        <w:rPr>
          <w:rFonts w:cstheme="minorHAnsi"/>
        </w:rPr>
        <w:t xml:space="preserve">desired </w:t>
      </w:r>
      <w:r w:rsidRPr="00FB125B">
        <w:rPr>
          <w:rFonts w:cstheme="minorHAnsi"/>
        </w:rPr>
        <w:t xml:space="preserve">progress. </w:t>
      </w:r>
      <w:r>
        <w:rPr>
          <w:rFonts w:cstheme="minorHAnsi"/>
        </w:rPr>
        <w:t>The k</w:t>
      </w:r>
      <w:r w:rsidRPr="00FB125B">
        <w:rPr>
          <w:rFonts w:cstheme="minorHAnsi"/>
        </w:rPr>
        <w:t>ey road safety problems need to be measured, reported transparently, th</w:t>
      </w:r>
      <w:r>
        <w:rPr>
          <w:rFonts w:cstheme="minorHAnsi"/>
        </w:rPr>
        <w:t>e level of improvement targeted</w:t>
      </w:r>
      <w:r w:rsidRPr="00FB125B">
        <w:rPr>
          <w:rFonts w:cstheme="minorHAnsi"/>
        </w:rPr>
        <w:t xml:space="preserve"> and progress </w:t>
      </w:r>
      <w:r>
        <w:rPr>
          <w:rFonts w:cstheme="minorHAnsi"/>
        </w:rPr>
        <w:t>monitored. Addressing these shall</w:t>
      </w:r>
      <w:r w:rsidRPr="00FB125B">
        <w:rPr>
          <w:rFonts w:cstheme="minorHAnsi"/>
        </w:rPr>
        <w:t xml:space="preserve"> involve impr</w:t>
      </w:r>
      <w:r w:rsidRPr="006F6B30">
        <w:rPr>
          <w:rFonts w:cstheme="minorHAnsi"/>
        </w:rPr>
        <w:t>oving all components of the road traffic system (planning, design, c</w:t>
      </w:r>
      <w:r w:rsidRPr="00FB125B">
        <w:rPr>
          <w:rFonts w:cstheme="minorHAnsi"/>
        </w:rPr>
        <w:t>onstruction and use of roads, mandatory periodic roadworthiness tests for motor vehicles, vehicle safety standards and compliance, driver and rider licensing standards and user compliance with key road safety rules and the emergency medical system and trauma care).</w:t>
      </w:r>
    </w:p>
    <w:p w14:paraId="13E34EEA" w14:textId="200CD31F" w:rsidR="00A457CE" w:rsidRPr="00FB125B" w:rsidRDefault="00A457CE" w:rsidP="00A457CE">
      <w:pPr>
        <w:spacing w:after="120" w:line="240" w:lineRule="auto"/>
        <w:jc w:val="both"/>
        <w:rPr>
          <w:rFonts w:cstheme="minorHAnsi"/>
          <w:b/>
        </w:rPr>
      </w:pPr>
      <w:r w:rsidRPr="00A457CE">
        <w:rPr>
          <w:rFonts w:cstheme="minorHAnsi"/>
          <w:b/>
        </w:rPr>
        <w:t xml:space="preserve">Sexual and Reproductive Health. </w:t>
      </w:r>
      <w:r w:rsidRPr="00A457CE">
        <w:rPr>
          <w:rFonts w:cstheme="minorHAnsi"/>
        </w:rPr>
        <w:t xml:space="preserve">While many </w:t>
      </w:r>
      <w:r>
        <w:rPr>
          <w:rFonts w:cstheme="minorHAnsi"/>
        </w:rPr>
        <w:t xml:space="preserve">national </w:t>
      </w:r>
      <w:r w:rsidRPr="00FB125B">
        <w:rPr>
          <w:rFonts w:cstheme="minorHAnsi"/>
        </w:rPr>
        <w:t>policies</w:t>
      </w:r>
      <w:r w:rsidR="00035AE4">
        <w:rPr>
          <w:rFonts w:cstheme="minorHAnsi"/>
        </w:rPr>
        <w:t xml:space="preserve"> </w:t>
      </w:r>
      <w:r w:rsidRPr="00FB125B">
        <w:rPr>
          <w:rFonts w:cstheme="minorHAnsi"/>
        </w:rPr>
        <w:t xml:space="preserve">recognize the need to address challenges associated with the limited access to contraceptive services and information, by and large, they lack detailed account as to how this should be done. </w:t>
      </w:r>
      <w:r>
        <w:rPr>
          <w:rFonts w:cstheme="minorHAnsi"/>
        </w:rPr>
        <w:t>Overall, t</w:t>
      </w:r>
      <w:r w:rsidRPr="00FB125B">
        <w:rPr>
          <w:rFonts w:cstheme="minorHAnsi"/>
        </w:rPr>
        <w:t>he</w:t>
      </w:r>
      <w:r>
        <w:rPr>
          <w:rFonts w:cstheme="minorHAnsi"/>
        </w:rPr>
        <w:t xml:space="preserve"> g</w:t>
      </w:r>
      <w:r w:rsidRPr="00FB125B">
        <w:rPr>
          <w:rFonts w:cstheme="minorHAnsi"/>
        </w:rPr>
        <w:t>overnment</w:t>
      </w:r>
      <w:r>
        <w:rPr>
          <w:rFonts w:cstheme="minorHAnsi"/>
        </w:rPr>
        <w:t xml:space="preserve"> so far fails</w:t>
      </w:r>
      <w:r w:rsidRPr="00FB125B">
        <w:rPr>
          <w:rFonts w:cstheme="minorHAnsi"/>
        </w:rPr>
        <w:t xml:space="preserve"> to provide an adequate</w:t>
      </w:r>
      <w:r>
        <w:rPr>
          <w:rFonts w:cstheme="minorHAnsi"/>
        </w:rPr>
        <w:t>,</w:t>
      </w:r>
      <w:r w:rsidRPr="00FB125B">
        <w:rPr>
          <w:rFonts w:cstheme="minorHAnsi"/>
        </w:rPr>
        <w:t xml:space="preserve"> supportive environment for effective family planning services, largely due to the lack of integration of family planning services into the </w:t>
      </w:r>
      <w:r w:rsidRPr="00A457CE">
        <w:rPr>
          <w:rFonts w:cstheme="minorHAnsi"/>
        </w:rPr>
        <w:t>PHC system. Other challenges include the low level of public awareness, including inadequate knowledge of the use of the range of contraceptive methods and affordability, as contraceptives are not funded by the State’s health programs. In Georgia, there is no official essential medicines list for contraceptives to be included in. A core human rights requirement under the right to health is to ensure that contraceptives, including emergency contraception, are included in the country’s essential medicines list which ensures availability and accessibility, including affordability, of these medicines for all persons. There is a shortage of information on the full range of the types of modern contraceptives available on the market. In addition, while emergency contraception should be available without a prescription, there appears to be an inconsistent practice whereby at times emergency contraception is provided without a prescription, while at other tim</w:t>
      </w:r>
      <w:r>
        <w:rPr>
          <w:rFonts w:cstheme="minorHAnsi"/>
        </w:rPr>
        <w:t>es a prescription is required, delaying access to this time-sensitive tool</w:t>
      </w:r>
      <w:r w:rsidRPr="00FB125B">
        <w:rPr>
          <w:rFonts w:cstheme="minorHAnsi"/>
        </w:rPr>
        <w:t>. The low use of contraceptives is also attributed to misconceptions among the population about the side effects of these drugs (e.g. that contraceptives are harmful to health, hormonal contraceptives cause cancer, and that the pills may result in infertility). Lack of affordability, together with the lack of overall accurate information on effectiveness of m</w:t>
      </w:r>
      <w:r>
        <w:rPr>
          <w:rFonts w:cstheme="minorHAnsi"/>
        </w:rPr>
        <w:t>odern contraceptive methods</w:t>
      </w:r>
      <w:r w:rsidRPr="00FB125B">
        <w:rPr>
          <w:rFonts w:cstheme="minorHAnsi"/>
        </w:rPr>
        <w:t xml:space="preserve"> contributes to their low use. </w:t>
      </w:r>
      <w:r>
        <w:rPr>
          <w:rFonts w:cstheme="minorHAnsi"/>
        </w:rPr>
        <w:t>The f</w:t>
      </w:r>
      <w:r w:rsidRPr="00FB125B">
        <w:rPr>
          <w:rFonts w:cstheme="minorHAnsi"/>
        </w:rPr>
        <w:t xml:space="preserve">ull access to accurate contraceptive information is essential </w:t>
      </w:r>
      <w:r>
        <w:rPr>
          <w:rFonts w:cstheme="minorHAnsi"/>
        </w:rPr>
        <w:t>for informed consumption</w:t>
      </w:r>
      <w:r w:rsidRPr="00FB125B">
        <w:rPr>
          <w:rFonts w:cstheme="minorHAnsi"/>
        </w:rPr>
        <w:t>, including for adolescents and youth, but there is a lack of comprehensive youth friendly services.</w:t>
      </w:r>
      <w:r w:rsidR="006163C7">
        <w:rPr>
          <w:rStyle w:val="FootnoteReference"/>
          <w:rFonts w:cstheme="minorHAnsi"/>
        </w:rPr>
        <w:footnoteReference w:id="99"/>
      </w:r>
    </w:p>
    <w:p w14:paraId="12571458" w14:textId="1A5EFD38" w:rsidR="00A457CE" w:rsidRPr="00FB125B" w:rsidRDefault="00A457CE" w:rsidP="00A457CE">
      <w:pPr>
        <w:spacing w:after="120" w:line="240" w:lineRule="auto"/>
        <w:jc w:val="both"/>
        <w:rPr>
          <w:rFonts w:cstheme="minorHAnsi"/>
          <w:b/>
        </w:rPr>
      </w:pPr>
      <w:r w:rsidRPr="00A457CE">
        <w:rPr>
          <w:rFonts w:cstheme="minorHAnsi"/>
          <w:b/>
        </w:rPr>
        <w:lastRenderedPageBreak/>
        <w:t>Health Workforce. </w:t>
      </w:r>
      <w:r w:rsidRPr="006F6B30">
        <w:rPr>
          <w:rFonts w:cstheme="minorHAnsi"/>
        </w:rPr>
        <w:t>T</w:t>
      </w:r>
      <w:r w:rsidRPr="00FB125B">
        <w:rPr>
          <w:rFonts w:cstheme="minorHAnsi"/>
        </w:rPr>
        <w:t>h</w:t>
      </w:r>
      <w:r>
        <w:rPr>
          <w:rFonts w:cstheme="minorHAnsi"/>
        </w:rPr>
        <w:t xml:space="preserve">e problems with </w:t>
      </w:r>
      <w:r w:rsidRPr="00FB125B">
        <w:rPr>
          <w:rFonts w:cstheme="minorHAnsi"/>
        </w:rPr>
        <w:t xml:space="preserve">quality assurance in medical education in Georgia </w:t>
      </w:r>
      <w:r>
        <w:rPr>
          <w:rFonts w:cstheme="minorHAnsi"/>
        </w:rPr>
        <w:t>have been repeatedly admitted. The</w:t>
      </w:r>
      <w:r w:rsidRPr="00FB125B">
        <w:rPr>
          <w:rFonts w:cstheme="minorHAnsi"/>
        </w:rPr>
        <w:t xml:space="preserve"> accreditation of faculty programmes </w:t>
      </w:r>
      <w:r>
        <w:rPr>
          <w:rFonts w:cstheme="minorHAnsi"/>
        </w:rPr>
        <w:t xml:space="preserve">need to be tightened </w:t>
      </w:r>
      <w:r w:rsidRPr="00FB125B">
        <w:rPr>
          <w:rFonts w:cstheme="minorHAnsi"/>
        </w:rPr>
        <w:t>and basic standard</w:t>
      </w:r>
      <w:r>
        <w:rPr>
          <w:rFonts w:cstheme="minorHAnsi"/>
        </w:rPr>
        <w:t>s are to be set to ensure progress in this area</w:t>
      </w:r>
      <w:r w:rsidRPr="00FB125B">
        <w:rPr>
          <w:rFonts w:cstheme="minorHAnsi"/>
        </w:rPr>
        <w:t>.</w:t>
      </w:r>
    </w:p>
    <w:p w14:paraId="31B42353" w14:textId="77777777" w:rsidR="00A457CE" w:rsidRPr="00FB125B" w:rsidRDefault="00A457CE" w:rsidP="00A457CE">
      <w:pPr>
        <w:spacing w:after="120" w:line="240" w:lineRule="auto"/>
        <w:jc w:val="both"/>
        <w:rPr>
          <w:rFonts w:cstheme="minorHAnsi"/>
          <w:lang w:eastAsia="ka-GE"/>
        </w:rPr>
      </w:pPr>
      <w:r>
        <w:rPr>
          <w:rFonts w:cstheme="minorHAnsi"/>
          <w:lang w:eastAsia="ka-GE"/>
        </w:rPr>
        <w:t xml:space="preserve">Hence, </w:t>
      </w:r>
      <w:r w:rsidRPr="00FB125B">
        <w:rPr>
          <w:rFonts w:cstheme="minorHAnsi"/>
          <w:lang w:eastAsia="ka-GE"/>
        </w:rPr>
        <w:t xml:space="preserve">the qualified human resource </w:t>
      </w:r>
      <w:r>
        <w:rPr>
          <w:rFonts w:cstheme="minorHAnsi"/>
          <w:lang w:eastAsia="ka-GE"/>
        </w:rPr>
        <w:t xml:space="preserve">is limited and concentrated in the capital. The </w:t>
      </w:r>
      <w:r w:rsidRPr="00FB125B">
        <w:rPr>
          <w:rFonts w:cstheme="minorHAnsi"/>
          <w:lang w:eastAsia="ka-GE"/>
        </w:rPr>
        <w:t xml:space="preserve">uneven geographical distribution </w:t>
      </w:r>
      <w:r>
        <w:rPr>
          <w:rFonts w:cstheme="minorHAnsi"/>
          <w:lang w:eastAsia="ka-GE"/>
        </w:rPr>
        <w:t xml:space="preserve">of qualified workforce is </w:t>
      </w:r>
      <w:r w:rsidRPr="00FB125B">
        <w:rPr>
          <w:rFonts w:cstheme="minorHAnsi"/>
          <w:lang w:eastAsia="ka-GE"/>
        </w:rPr>
        <w:t xml:space="preserve">one of the </w:t>
      </w:r>
      <w:r>
        <w:rPr>
          <w:rFonts w:cstheme="minorHAnsi"/>
          <w:lang w:eastAsia="ka-GE"/>
        </w:rPr>
        <w:t>greatest</w:t>
      </w:r>
      <w:r w:rsidRPr="00FB125B">
        <w:rPr>
          <w:rFonts w:cstheme="minorHAnsi"/>
          <w:lang w:eastAsia="ka-GE"/>
        </w:rPr>
        <w:t xml:space="preserve"> obstacles to </w:t>
      </w:r>
      <w:r>
        <w:rPr>
          <w:rFonts w:cstheme="minorHAnsi"/>
          <w:lang w:eastAsia="ka-GE"/>
        </w:rPr>
        <w:t xml:space="preserve">access </w:t>
      </w:r>
      <w:r w:rsidRPr="00FB125B">
        <w:rPr>
          <w:rFonts w:cstheme="minorHAnsi"/>
          <w:lang w:eastAsia="ka-GE"/>
        </w:rPr>
        <w:t>quality medical services</w:t>
      </w:r>
      <w:r>
        <w:rPr>
          <w:rFonts w:cstheme="minorHAnsi"/>
          <w:lang w:eastAsia="ka-GE"/>
        </w:rPr>
        <w:t xml:space="preserve"> in the country</w:t>
      </w:r>
      <w:r w:rsidRPr="00FB125B">
        <w:rPr>
          <w:rFonts w:cstheme="minorHAnsi"/>
          <w:lang w:eastAsia="ka-GE"/>
        </w:rPr>
        <w:t>.</w:t>
      </w:r>
    </w:p>
    <w:p w14:paraId="66BBF932" w14:textId="35EF2391" w:rsidR="00A457CE" w:rsidRPr="00FB125B" w:rsidRDefault="00A457CE" w:rsidP="00A457CE">
      <w:pPr>
        <w:spacing w:after="120" w:line="240" w:lineRule="auto"/>
        <w:jc w:val="both"/>
        <w:rPr>
          <w:rFonts w:cstheme="minorHAnsi"/>
          <w:lang w:eastAsia="ka-GE"/>
        </w:rPr>
      </w:pPr>
      <w:r w:rsidRPr="00FB125B">
        <w:rPr>
          <w:rFonts w:cstheme="minorHAnsi"/>
        </w:rPr>
        <w:t>There is no specialization, licensin</w:t>
      </w:r>
      <w:r w:rsidRPr="00A457CE">
        <w:rPr>
          <w:rFonts w:cstheme="minorHAnsi"/>
        </w:rPr>
        <w:t xml:space="preserve">g or continuous medical education </w:t>
      </w:r>
      <w:r>
        <w:rPr>
          <w:rFonts w:cstheme="minorHAnsi"/>
        </w:rPr>
        <w:t xml:space="preserve">opportunities </w:t>
      </w:r>
      <w:r w:rsidRPr="00FB125B">
        <w:rPr>
          <w:rFonts w:cstheme="minorHAnsi"/>
        </w:rPr>
        <w:t>for nurses in Georgia. Overall, nursing education lacks standardization, there is no accreditation for nursing schools, and minimum training requirements vary widely</w:t>
      </w:r>
      <w:r w:rsidR="00035AE4">
        <w:rPr>
          <w:rFonts w:ascii="Sylfaen" w:hAnsi="Sylfaen" w:cstheme="minorHAnsi"/>
          <w:lang w:val="ka-GE"/>
        </w:rPr>
        <w:t>.</w:t>
      </w:r>
      <w:r w:rsidR="00E609E3">
        <w:rPr>
          <w:rStyle w:val="FootnoteReference"/>
          <w:rFonts w:ascii="Sylfaen" w:hAnsi="Sylfaen" w:cstheme="minorHAnsi"/>
          <w:lang w:val="ka-GE"/>
        </w:rPr>
        <w:footnoteReference w:id="100"/>
      </w:r>
    </w:p>
    <w:p w14:paraId="5453EF65" w14:textId="1D1C5461" w:rsidR="00A457CE" w:rsidRPr="00642BD7" w:rsidRDefault="00A457CE" w:rsidP="00A457CE">
      <w:pPr>
        <w:spacing w:after="120" w:line="240" w:lineRule="auto"/>
        <w:jc w:val="both"/>
        <w:rPr>
          <w:rFonts w:cstheme="minorHAnsi"/>
        </w:rPr>
      </w:pPr>
      <w:r w:rsidRPr="00642BD7">
        <w:rPr>
          <w:rFonts w:cstheme="minorHAnsi"/>
          <w:b/>
        </w:rPr>
        <w:t xml:space="preserve">Universal Health Coverage. </w:t>
      </w:r>
      <w:r w:rsidRPr="00642BD7">
        <w:rPr>
          <w:rFonts w:cstheme="minorHAnsi"/>
        </w:rPr>
        <w:t>The key challenges of the UHCP include: (</w:t>
      </w:r>
      <w:r w:rsidR="00035AE4" w:rsidRPr="00642BD7">
        <w:rPr>
          <w:rFonts w:cstheme="minorHAnsi"/>
          <w:lang w:val="ka-GE"/>
        </w:rPr>
        <w:t>1</w:t>
      </w:r>
      <w:r w:rsidRPr="00642BD7">
        <w:rPr>
          <w:rFonts w:cstheme="minorHAnsi"/>
        </w:rPr>
        <w:t>) Limited administrative capacity of the SSA, (</w:t>
      </w:r>
      <w:r w:rsidR="00035AE4" w:rsidRPr="00642BD7">
        <w:rPr>
          <w:rFonts w:cstheme="minorHAnsi"/>
          <w:lang w:val="ka-GE"/>
        </w:rPr>
        <w:t>2</w:t>
      </w:r>
      <w:r w:rsidRPr="00642BD7">
        <w:rPr>
          <w:rFonts w:cstheme="minorHAnsi"/>
        </w:rPr>
        <w:t xml:space="preserve">) Lack of financial resources for PHC (per capita cost rate does not reflect real service costs), </w:t>
      </w:r>
      <w:del w:id="54" w:author="Ketevan Goginashvili" w:date="2019-01-14T15:10:00Z">
        <w:r w:rsidRPr="00642BD7" w:rsidDel="005E1EA0">
          <w:rPr>
            <w:rFonts w:cstheme="minorHAnsi"/>
          </w:rPr>
          <w:delText>(</w:delText>
        </w:r>
        <w:r w:rsidR="00035AE4" w:rsidRPr="00642BD7" w:rsidDel="005E1EA0">
          <w:rPr>
            <w:rFonts w:cstheme="minorHAnsi"/>
            <w:lang w:val="ka-GE"/>
          </w:rPr>
          <w:delText>3</w:delText>
        </w:r>
        <w:r w:rsidRPr="00642BD7" w:rsidDel="005E1EA0">
          <w:rPr>
            <w:rFonts w:cstheme="minorHAnsi"/>
          </w:rPr>
          <w:delText xml:space="preserve">) Inefficient programme design preventing PHC gatekeeping role, </w:delText>
        </w:r>
      </w:del>
      <w:r w:rsidRPr="00642BD7">
        <w:rPr>
          <w:rFonts w:cstheme="minorHAnsi"/>
        </w:rPr>
        <w:t>(</w:t>
      </w:r>
      <w:r w:rsidR="00035AE4" w:rsidRPr="00642BD7">
        <w:rPr>
          <w:rFonts w:cstheme="minorHAnsi"/>
          <w:lang w:val="ka-GE"/>
        </w:rPr>
        <w:t>4</w:t>
      </w:r>
      <w:r w:rsidRPr="00642BD7">
        <w:rPr>
          <w:rFonts w:cstheme="minorHAnsi"/>
        </w:rPr>
        <w:t>) Low use of preventive services, (</w:t>
      </w:r>
      <w:r w:rsidR="00035AE4" w:rsidRPr="00642BD7">
        <w:rPr>
          <w:rFonts w:cstheme="minorHAnsi"/>
          <w:lang w:val="ka-GE"/>
        </w:rPr>
        <w:t>5</w:t>
      </w:r>
      <w:r w:rsidRPr="00642BD7">
        <w:rPr>
          <w:rFonts w:cstheme="minorHAnsi"/>
        </w:rPr>
        <w:t>) Lack of monitoring and evaluation of programme</w:t>
      </w:r>
      <w:r w:rsidR="00642BD7" w:rsidRPr="00642BD7">
        <w:rPr>
          <w:rFonts w:cstheme="minorHAnsi"/>
          <w:lang w:val="ka-GE"/>
        </w:rPr>
        <w:t>, (6)</w:t>
      </w:r>
      <w:r w:rsidR="00E15760">
        <w:rPr>
          <w:rFonts w:cstheme="minorHAnsi"/>
        </w:rPr>
        <w:t xml:space="preserve"> O</w:t>
      </w:r>
      <w:r w:rsidR="00642BD7" w:rsidRPr="00642BD7">
        <w:rPr>
          <w:rFonts w:cstheme="minorHAnsi"/>
        </w:rPr>
        <w:t>verspending budget</w:t>
      </w:r>
      <w:del w:id="55" w:author="Ketevan Goginashvili" w:date="2019-01-14T15:10:00Z">
        <w:r w:rsidRPr="00642BD7" w:rsidDel="005E1EA0">
          <w:rPr>
            <w:rFonts w:cstheme="minorHAnsi"/>
          </w:rPr>
          <w:delText xml:space="preserve"> </w:delText>
        </w:r>
      </w:del>
      <w:r w:rsidR="00642BD7" w:rsidRPr="00642BD7">
        <w:rPr>
          <w:rFonts w:cstheme="minorHAnsi"/>
        </w:rPr>
        <w:t xml:space="preserve"> </w:t>
      </w:r>
      <w:del w:id="56" w:author="Ketevan Goginashvili" w:date="2019-01-14T15:10:00Z">
        <w:r w:rsidR="00642BD7" w:rsidRPr="00642BD7" w:rsidDel="005E1EA0">
          <w:rPr>
            <w:rFonts w:cstheme="minorHAnsi"/>
          </w:rPr>
          <w:delText xml:space="preserve">and sustainability </w:delText>
        </w:r>
      </w:del>
      <w:r w:rsidR="00642BD7" w:rsidRPr="00642BD7">
        <w:rPr>
          <w:rFonts w:cstheme="minorHAnsi"/>
        </w:rPr>
        <w:t xml:space="preserve">of the Program. </w:t>
      </w:r>
      <w:r w:rsidRPr="00642BD7">
        <w:rPr>
          <w:rStyle w:val="FootnoteReference"/>
          <w:rFonts w:cstheme="minorHAnsi"/>
        </w:rPr>
        <w:footnoteReference w:id="101"/>
      </w:r>
      <w:r w:rsidR="00642BD7" w:rsidRPr="00642BD7">
        <w:rPr>
          <w:rFonts w:cstheme="minorHAnsi"/>
        </w:rPr>
        <w:t xml:space="preserve"> </w:t>
      </w:r>
    </w:p>
    <w:p w14:paraId="3313D5AD" w14:textId="77777777" w:rsidR="00A457CE" w:rsidRPr="009D0802" w:rsidRDefault="00A457CE" w:rsidP="00A457CE">
      <w:pPr>
        <w:spacing w:after="120" w:line="240" w:lineRule="auto"/>
        <w:jc w:val="both"/>
        <w:rPr>
          <w:rFonts w:cstheme="minorHAnsi"/>
        </w:rPr>
      </w:pPr>
      <w:r w:rsidRPr="009D0802">
        <w:rPr>
          <w:rFonts w:cstheme="minorHAnsi"/>
        </w:rPr>
        <w:t xml:space="preserve">Some of the challenges of the national </w:t>
      </w:r>
      <w:r w:rsidRPr="009D0802">
        <w:rPr>
          <w:rFonts w:cstheme="minorHAnsi"/>
          <w:b/>
        </w:rPr>
        <w:t>immunization</w:t>
      </w:r>
      <w:r w:rsidRPr="009D0802">
        <w:rPr>
          <w:rFonts w:cstheme="minorHAnsi"/>
        </w:rPr>
        <w:t xml:space="preserve"> program includes: (1) Sustainability, considering ongoing graduation from </w:t>
      </w:r>
      <w:r>
        <w:rPr>
          <w:rFonts w:cstheme="minorHAnsi"/>
        </w:rPr>
        <w:t xml:space="preserve">the </w:t>
      </w:r>
      <w:r w:rsidRPr="009D0802">
        <w:rPr>
          <w:rFonts w:cstheme="minorHAnsi"/>
        </w:rPr>
        <w:t>GAVI support and the following period; (2) Development and introduction of the performance-based payment mechanism and (3) institutionalization of the best vaccine management practices.</w:t>
      </w:r>
    </w:p>
    <w:p w14:paraId="1AF91B7A" w14:textId="77777777" w:rsidR="00A457CE" w:rsidRPr="00A457CE" w:rsidRDefault="00A457CE" w:rsidP="00A457CE">
      <w:pPr>
        <w:spacing w:after="120" w:line="240" w:lineRule="auto"/>
        <w:jc w:val="both"/>
        <w:rPr>
          <w:rFonts w:cstheme="minorHAnsi"/>
        </w:rPr>
      </w:pPr>
      <w:r w:rsidRPr="002C0ECE">
        <w:rPr>
          <w:rFonts w:cstheme="minorHAnsi"/>
          <w:b/>
        </w:rPr>
        <w:t>Pollution.</w:t>
      </w:r>
      <w:r w:rsidRPr="002C0ECE">
        <w:rPr>
          <w:rFonts w:cstheme="minorHAnsi"/>
        </w:rPr>
        <w:t xml:space="preserve"> The </w:t>
      </w:r>
      <w:r w:rsidRPr="00AB363B">
        <w:rPr>
          <w:rFonts w:cstheme="minorHAnsi"/>
        </w:rPr>
        <w:t>current regulatory framework for ambient air protection is considered ineffective in regulating emission</w:t>
      </w:r>
      <w:r w:rsidRPr="00FB125B">
        <w:rPr>
          <w:rFonts w:cstheme="minorHAnsi"/>
        </w:rPr>
        <w:t xml:space="preserve">s from transport and other economic sectors. The national limit values for most common pollutants are not in line </w:t>
      </w:r>
      <w:r>
        <w:rPr>
          <w:rFonts w:cstheme="minorHAnsi"/>
        </w:rPr>
        <w:t>with the</w:t>
      </w:r>
      <w:r w:rsidRPr="00FB125B">
        <w:rPr>
          <w:rFonts w:cstheme="minorHAnsi"/>
        </w:rPr>
        <w:t xml:space="preserve"> EU standards. </w:t>
      </w:r>
      <w:r>
        <w:rPr>
          <w:rFonts w:cstheme="minorHAnsi"/>
        </w:rPr>
        <w:t>The l</w:t>
      </w:r>
      <w:r w:rsidRPr="00FB125B">
        <w:rPr>
          <w:rFonts w:cstheme="minorHAnsi"/>
        </w:rPr>
        <w:t>ack of statistical data allowing emission inventory and the identification of the pollution sources is another factor hindering</w:t>
      </w:r>
      <w:r w:rsidRPr="00A457CE">
        <w:rPr>
          <w:rFonts w:cstheme="minorHAnsi"/>
        </w:rPr>
        <w:t xml:space="preserve"> effective planning.</w:t>
      </w:r>
    </w:p>
    <w:p w14:paraId="619FD1B0" w14:textId="45F6B6C3" w:rsidR="00A457CE" w:rsidRDefault="00A457CE" w:rsidP="00A457CE">
      <w:pPr>
        <w:autoSpaceDE w:val="0"/>
        <w:autoSpaceDN w:val="0"/>
        <w:adjustRightInd w:val="0"/>
        <w:spacing w:after="120" w:line="240" w:lineRule="auto"/>
        <w:jc w:val="both"/>
        <w:rPr>
          <w:ins w:id="57" w:author="Ketevan Goginashvili" w:date="2019-01-14T16:41:00Z"/>
          <w:rFonts w:ascii="Sylfaen" w:hAnsi="Sylfaen" w:cstheme="minorHAnsi"/>
          <w:lang w:val="ka-GE"/>
        </w:rPr>
      </w:pPr>
      <w:r w:rsidRPr="00A457CE">
        <w:rPr>
          <w:rFonts w:cstheme="minorHAnsi"/>
        </w:rPr>
        <w:t xml:space="preserve">The current chemicals management system in Georgia is rather weak. An incomplete legal basis (except for the legislation related to pesticides and agrochemicals) and a lack of data are among the major challenges hindering the introduction of </w:t>
      </w:r>
      <w:r>
        <w:rPr>
          <w:rFonts w:cstheme="minorHAnsi"/>
        </w:rPr>
        <w:t xml:space="preserve">the </w:t>
      </w:r>
      <w:r w:rsidRPr="00FB125B">
        <w:rPr>
          <w:rFonts w:cstheme="minorHAnsi"/>
        </w:rPr>
        <w:t xml:space="preserve">European practice of chemicals management in Georgia. </w:t>
      </w:r>
      <w:r>
        <w:rPr>
          <w:rFonts w:cstheme="minorHAnsi"/>
        </w:rPr>
        <w:t xml:space="preserve">The </w:t>
      </w:r>
      <w:r w:rsidRPr="00FB125B">
        <w:rPr>
          <w:rFonts w:cstheme="minorHAnsi"/>
        </w:rPr>
        <w:t>information, necessary for the management of chemicals, is also missing</w:t>
      </w:r>
      <w:r w:rsidRPr="003706D7">
        <w:rPr>
          <w:rFonts w:cstheme="minorHAnsi"/>
        </w:rPr>
        <w:t>.</w:t>
      </w:r>
      <w:r>
        <w:rPr>
          <w:rFonts w:cstheme="minorHAnsi"/>
        </w:rPr>
        <w:t xml:space="preserve"> </w:t>
      </w:r>
    </w:p>
    <w:p w14:paraId="00442B9B" w14:textId="5BC9A668" w:rsidR="006D07F8" w:rsidRPr="006D07F8" w:rsidRDefault="006D07F8" w:rsidP="006D07F8">
      <w:pPr>
        <w:autoSpaceDE w:val="0"/>
        <w:autoSpaceDN w:val="0"/>
        <w:adjustRightInd w:val="0"/>
        <w:spacing w:after="120" w:line="240" w:lineRule="auto"/>
        <w:jc w:val="both"/>
        <w:rPr>
          <w:ins w:id="58" w:author="Ketevan Goginashvili" w:date="2019-01-14T16:50:00Z"/>
          <w:rFonts w:cstheme="minorHAnsi"/>
        </w:rPr>
      </w:pPr>
      <w:ins w:id="59" w:author="Ketevan Goginashvili" w:date="2019-01-14T16:55:00Z">
        <w:r w:rsidRPr="006D07F8">
          <w:rPr>
            <w:rFonts w:cstheme="minorHAnsi"/>
            <w:b/>
          </w:rPr>
          <w:t>Drug Abuse Policy</w:t>
        </w:r>
      </w:ins>
      <w:ins w:id="60" w:author="Ketevan Goginashvili" w:date="2019-01-14T16:42:00Z">
        <w:r>
          <w:rPr>
            <w:rFonts w:ascii="Sylfaen" w:hAnsi="Sylfaen" w:cs="Sylfaen"/>
            <w:color w:val="231F20"/>
          </w:rPr>
          <w:t xml:space="preserve">. </w:t>
        </w:r>
      </w:ins>
      <w:ins w:id="61" w:author="Ketevan Goginashvili" w:date="2019-01-14T16:41:00Z">
        <w:r>
          <w:rPr>
            <w:rFonts w:ascii="Sylfaen" w:hAnsi="Sylfaen" w:cs="Sylfaen"/>
            <w:color w:val="231F20"/>
          </w:rPr>
          <w:t xml:space="preserve"> </w:t>
        </w:r>
      </w:ins>
      <w:ins w:id="62" w:author="Ketevan Goginashvili" w:date="2019-01-14T16:43:00Z">
        <w:r w:rsidRPr="006D07F8">
          <w:rPr>
            <w:rFonts w:cstheme="minorHAnsi"/>
          </w:rPr>
          <w:t>The country has developed and operates a number of laws and legal regulations which regulates illegal and legitimate rotation of narcotic drugs and / or psychotropic substances.</w:t>
        </w:r>
      </w:ins>
      <w:ins w:id="63" w:author="Ketevan Goginashvili" w:date="2019-01-14T17:04:00Z">
        <w:r w:rsidR="00AF5A92">
          <w:rPr>
            <w:rFonts w:cstheme="minorHAnsi"/>
          </w:rPr>
          <w:t xml:space="preserve"> </w:t>
        </w:r>
        <w:r w:rsidR="00AF5A92" w:rsidRPr="00AF5A92">
          <w:rPr>
            <w:rFonts w:cstheme="minorHAnsi"/>
          </w:rPr>
          <w:t>Acting drug legislation is focused only on punitive measures</w:t>
        </w:r>
        <w:r w:rsidR="00AF5A92">
          <w:rPr>
            <w:rFonts w:cstheme="minorHAnsi"/>
          </w:rPr>
          <w:t xml:space="preserve">. </w:t>
        </w:r>
      </w:ins>
      <w:ins w:id="64" w:author="Ketevan Goginashvili" w:date="2019-01-14T16:45:00Z">
        <w:r w:rsidRPr="006D07F8">
          <w:rPr>
            <w:rFonts w:cstheme="minorHAnsi"/>
          </w:rPr>
          <w:t xml:space="preserve"> According to the order of the President of Georgia, in 2011 the Interagency Coordinating Council for Combating Drug Addiction was created. The Council includes the Ministry of Justice, the Ministry of Labor, Health and Social Affairs, the Ministry of Education and Science, the Ministry of Finance, the Ministry of Internal Affairs of Georgia, the Ministry of Sport and Youth Affairs, the Prosecutor’s Office, the Supreme Court and the Parliament of Georgia.</w:t>
        </w:r>
      </w:ins>
    </w:p>
    <w:p w14:paraId="5D5D4EA8" w14:textId="02416B97" w:rsidR="006D07F8" w:rsidRPr="006D07F8" w:rsidRDefault="006D07F8" w:rsidP="006D07F8">
      <w:pPr>
        <w:autoSpaceDE w:val="0"/>
        <w:autoSpaceDN w:val="0"/>
        <w:adjustRightInd w:val="0"/>
        <w:spacing w:after="120" w:line="240" w:lineRule="auto"/>
        <w:jc w:val="both"/>
        <w:rPr>
          <w:ins w:id="65" w:author="Ketevan Goginashvili" w:date="2019-01-14T16:45:00Z"/>
          <w:rFonts w:cstheme="minorHAnsi"/>
        </w:rPr>
      </w:pPr>
      <w:ins w:id="66" w:author="Ketevan Goginashvili" w:date="2019-01-14T16:50:00Z">
        <w:r w:rsidRPr="006D07F8">
          <w:rPr>
            <w:rFonts w:cstheme="minorHAnsi"/>
          </w:rPr>
          <w:t>The main objectives of the Coordinating Council are to define policy built on the principles of drug abuse, human rights protection; Elaboration of the State Strategy on Combating Drug Addiction and the relevant Action Plans, etc.</w:t>
        </w:r>
      </w:ins>
    </w:p>
    <w:p w14:paraId="6871A64C" w14:textId="2D48EE04" w:rsidR="006D07F8" w:rsidRDefault="006D07F8" w:rsidP="006D07F8">
      <w:pPr>
        <w:autoSpaceDE w:val="0"/>
        <w:autoSpaceDN w:val="0"/>
        <w:adjustRightInd w:val="0"/>
        <w:spacing w:after="120" w:line="240" w:lineRule="auto"/>
        <w:jc w:val="both"/>
        <w:rPr>
          <w:ins w:id="67" w:author="Ketevan Goginashvili" w:date="2019-01-14T17:07:00Z"/>
          <w:rFonts w:cstheme="minorHAnsi"/>
        </w:rPr>
      </w:pPr>
      <w:ins w:id="68" w:author="Ketevan Goginashvili" w:date="2019-01-14T16:51:00Z">
        <w:r w:rsidRPr="006D07F8">
          <w:rPr>
            <w:rFonts w:cstheme="minorHAnsi"/>
          </w:rPr>
          <w:t>The 2013 State Strategy on Drug Abuse was approved by the Parliament of Georgia</w:t>
        </w:r>
      </w:ins>
      <w:ins w:id="69" w:author="Ketevan Goginashvili" w:date="2019-01-14T16:52:00Z">
        <w:r w:rsidRPr="006D07F8">
          <w:rPr>
            <w:rFonts w:cstheme="minorHAnsi"/>
          </w:rPr>
          <w:t xml:space="preserve">. After that </w:t>
        </w:r>
      </w:ins>
      <w:ins w:id="70" w:author="Ketevan Goginashvili" w:date="2019-01-14T16:51:00Z">
        <w:r w:rsidRPr="006D07F8">
          <w:rPr>
            <w:rFonts w:cstheme="minorHAnsi"/>
          </w:rPr>
          <w:t xml:space="preserve">the Coordination Council approved </w:t>
        </w:r>
      </w:ins>
      <w:ins w:id="71" w:author="Ketevan Goginashvili" w:date="2019-01-14T16:53:00Z">
        <w:r w:rsidRPr="006D07F8">
          <w:rPr>
            <w:rFonts w:cstheme="minorHAnsi"/>
          </w:rPr>
          <w:t>Action pl</w:t>
        </w:r>
        <w:r w:rsidR="00AF5A92">
          <w:rPr>
            <w:rFonts w:cstheme="minorHAnsi"/>
          </w:rPr>
          <w:t>an for</w:t>
        </w:r>
      </w:ins>
      <w:ins w:id="72" w:author="Ketevan Goginashvili" w:date="2019-01-14T16:51:00Z">
        <w:r w:rsidRPr="006D07F8">
          <w:rPr>
            <w:rFonts w:cstheme="minorHAnsi"/>
          </w:rPr>
          <w:t xml:space="preserve"> 2014-2015</w:t>
        </w:r>
      </w:ins>
      <w:ins w:id="73" w:author="Ketevan Goginashvili" w:date="2019-01-14T16:53:00Z">
        <w:r w:rsidRPr="006D07F8">
          <w:rPr>
            <w:rFonts w:cstheme="minorHAnsi"/>
          </w:rPr>
          <w:t xml:space="preserve"> and then Action Plan for </w:t>
        </w:r>
      </w:ins>
      <w:ins w:id="74" w:author="Ketevan Goginashvili" w:date="2019-01-14T16:54:00Z">
        <w:r w:rsidRPr="006D07F8">
          <w:rPr>
            <w:rFonts w:cstheme="minorHAnsi"/>
          </w:rPr>
          <w:t>206-2018</w:t>
        </w:r>
      </w:ins>
      <w:ins w:id="75" w:author="Ketevan Goginashvili" w:date="2019-01-14T16:51:00Z">
        <w:r w:rsidRPr="006D07F8">
          <w:rPr>
            <w:rFonts w:cstheme="minorHAnsi"/>
          </w:rPr>
          <w:t>, which includes measures for preparation of legislative amendments for modification, reduction of risk and modification of drug policy (prevention, treatment and rehabilitation).</w:t>
        </w:r>
      </w:ins>
    </w:p>
    <w:p w14:paraId="6201C3B0" w14:textId="5B4F3B65" w:rsidR="00AF5A92" w:rsidRDefault="00AF5A92" w:rsidP="006D07F8">
      <w:pPr>
        <w:autoSpaceDE w:val="0"/>
        <w:autoSpaceDN w:val="0"/>
        <w:adjustRightInd w:val="0"/>
        <w:spacing w:after="120" w:line="240" w:lineRule="auto"/>
        <w:jc w:val="both"/>
        <w:rPr>
          <w:ins w:id="76" w:author="Ketevan Goginashvili" w:date="2019-01-14T17:11:00Z"/>
          <w:rFonts w:cstheme="minorHAnsi"/>
        </w:rPr>
      </w:pPr>
      <w:ins w:id="77" w:author="Ketevan Goginashvili" w:date="2019-01-14T17:07:00Z">
        <w:r w:rsidRPr="00AF5A92">
          <w:rPr>
            <w:rFonts w:cstheme="minorHAnsi"/>
          </w:rPr>
          <w:t>Strict drug policy complicates the implementation of treatment-rehabilitation and prevention programs. This adds to the country's inadequate efforts in prevention and treatment-rehabilitation. Additionally, socio-economic condition of drug adicted persons and his/her families are aggravated by fines imposed by state, plea bargains and so on.</w:t>
        </w:r>
      </w:ins>
    </w:p>
    <w:p w14:paraId="513B8949" w14:textId="70854321" w:rsidR="00AF5A92" w:rsidRDefault="00AF5A92" w:rsidP="00AF5A92">
      <w:pPr>
        <w:autoSpaceDE w:val="0"/>
        <w:autoSpaceDN w:val="0"/>
        <w:adjustRightInd w:val="0"/>
        <w:spacing w:after="120" w:line="240" w:lineRule="auto"/>
        <w:jc w:val="both"/>
        <w:rPr>
          <w:ins w:id="78" w:author="Ketevan Goginashvili" w:date="2019-01-14T17:07:00Z"/>
          <w:rFonts w:cstheme="minorHAnsi"/>
        </w:rPr>
      </w:pPr>
      <w:ins w:id="79" w:author="Ketevan Goginashvili" w:date="2019-01-14T17:11:00Z">
        <w:r w:rsidRPr="00AF5A92">
          <w:rPr>
            <w:rFonts w:cstheme="minorHAnsi"/>
          </w:rPr>
          <w:lastRenderedPageBreak/>
          <w:t xml:space="preserve">In order to solve the abovementioned problems, it is necessary to change existing drug policy. In 2017, with the initiative of the Georgian National Narcotic National Platform and initiated by the members of the Parliament of Georgia, </w:t>
        </w:r>
        <w:r>
          <w:rPr>
            <w:rFonts w:cstheme="minorHAnsi"/>
          </w:rPr>
          <w:t xml:space="preserve">drug policy reform was proposed: </w:t>
        </w:r>
      </w:ins>
      <w:ins w:id="80" w:author="Ketevan Goginashvili" w:date="2019-01-14T17:12:00Z">
        <w:r w:rsidRPr="00AF5A92">
          <w:rPr>
            <w:rFonts w:cstheme="minorHAnsi"/>
          </w:rPr>
          <w:t>decriminalization</w:t>
        </w:r>
      </w:ins>
      <w:ins w:id="81" w:author="Ketevan Goginashvili" w:date="2019-01-14T17:11:00Z">
        <w:r>
          <w:rPr>
            <w:rFonts w:cstheme="minorHAnsi"/>
          </w:rPr>
          <w:t xml:space="preserve"> of drug use; </w:t>
        </w:r>
        <w:r w:rsidRPr="00AF5A92">
          <w:rPr>
            <w:rFonts w:cstheme="minorHAnsi"/>
          </w:rPr>
          <w:t>Liberalization of sanctions for drug offenses and fai</w:t>
        </w:r>
        <w:r>
          <w:rPr>
            <w:rFonts w:cstheme="minorHAnsi"/>
          </w:rPr>
          <w:t xml:space="preserve">r definition of narcotic drugs; </w:t>
        </w:r>
        <w:r w:rsidRPr="00AF5A92">
          <w:rPr>
            <w:rFonts w:cstheme="minorHAnsi"/>
          </w:rPr>
          <w:t>improving the rights of persons convicted of drug offenses, etc.</w:t>
        </w:r>
      </w:ins>
    </w:p>
    <w:p w14:paraId="09A670A1" w14:textId="77777777" w:rsidR="00AF5A92" w:rsidRDefault="00AF5A92" w:rsidP="006D07F8">
      <w:pPr>
        <w:autoSpaceDE w:val="0"/>
        <w:autoSpaceDN w:val="0"/>
        <w:adjustRightInd w:val="0"/>
        <w:spacing w:after="120" w:line="240" w:lineRule="auto"/>
        <w:jc w:val="both"/>
        <w:rPr>
          <w:ins w:id="82" w:author="Ketevan Goginashvili" w:date="2019-01-14T17:02:00Z"/>
          <w:rFonts w:cstheme="minorHAnsi"/>
        </w:rPr>
      </w:pPr>
    </w:p>
    <w:p w14:paraId="61DFE612" w14:textId="77777777" w:rsidR="00AF5A92" w:rsidRDefault="00AF5A92" w:rsidP="006D07F8">
      <w:pPr>
        <w:autoSpaceDE w:val="0"/>
        <w:autoSpaceDN w:val="0"/>
        <w:adjustRightInd w:val="0"/>
        <w:spacing w:after="120" w:line="240" w:lineRule="auto"/>
        <w:jc w:val="both"/>
        <w:rPr>
          <w:ins w:id="83" w:author="Ketevan Goginashvili" w:date="2019-01-14T16:56:00Z"/>
          <w:rFonts w:cstheme="minorHAnsi"/>
        </w:rPr>
      </w:pPr>
    </w:p>
    <w:p w14:paraId="644CAB9C" w14:textId="77777777" w:rsidR="006D07F8" w:rsidRDefault="006D07F8" w:rsidP="006D07F8">
      <w:pPr>
        <w:autoSpaceDE w:val="0"/>
        <w:autoSpaceDN w:val="0"/>
        <w:adjustRightInd w:val="0"/>
        <w:spacing w:after="120" w:line="240" w:lineRule="auto"/>
        <w:jc w:val="both"/>
        <w:rPr>
          <w:ins w:id="84" w:author="Ketevan Goginashvili" w:date="2019-01-14T16:56:00Z"/>
          <w:rFonts w:cstheme="minorHAnsi"/>
        </w:rPr>
      </w:pPr>
    </w:p>
    <w:p w14:paraId="48D0E728" w14:textId="2E91A71E" w:rsidR="006D07F8" w:rsidRPr="006D07F8" w:rsidDel="00AF5A92" w:rsidRDefault="006D07F8" w:rsidP="00A457CE">
      <w:pPr>
        <w:autoSpaceDE w:val="0"/>
        <w:autoSpaceDN w:val="0"/>
        <w:adjustRightInd w:val="0"/>
        <w:spacing w:after="120" w:line="240" w:lineRule="auto"/>
        <w:jc w:val="both"/>
        <w:rPr>
          <w:del w:id="85" w:author="Ketevan Goginashvili" w:date="2019-01-14T16:59:00Z"/>
          <w:rFonts w:ascii="Sylfaen" w:hAnsi="Sylfaen" w:cstheme="minorHAnsi"/>
          <w:lang w:val="ka-GE"/>
        </w:rPr>
      </w:pPr>
    </w:p>
    <w:p w14:paraId="24CE2272" w14:textId="77777777" w:rsidR="003304AE" w:rsidRPr="00642BD7" w:rsidRDefault="003304AE" w:rsidP="00A457CE">
      <w:pPr>
        <w:autoSpaceDE w:val="0"/>
        <w:autoSpaceDN w:val="0"/>
        <w:adjustRightInd w:val="0"/>
        <w:spacing w:after="120" w:line="240" w:lineRule="auto"/>
        <w:jc w:val="both"/>
        <w:rPr>
          <w:rFonts w:cstheme="minorHAnsi"/>
          <w:color w:val="000000" w:themeColor="text1"/>
        </w:rPr>
      </w:pPr>
    </w:p>
    <w:p w14:paraId="4B3C39E2" w14:textId="77777777" w:rsidR="00A457CE" w:rsidRPr="00642BD7" w:rsidRDefault="00A457CE" w:rsidP="00A457CE">
      <w:pPr>
        <w:pStyle w:val="Heading1"/>
        <w:numPr>
          <w:ilvl w:val="0"/>
          <w:numId w:val="7"/>
        </w:numPr>
        <w:spacing w:before="0" w:after="120" w:line="240" w:lineRule="auto"/>
        <w:jc w:val="both"/>
        <w:rPr>
          <w:rFonts w:asciiTheme="minorHAnsi" w:hAnsiTheme="minorHAnsi" w:cstheme="minorHAnsi"/>
          <w:b/>
        </w:rPr>
      </w:pPr>
      <w:r w:rsidRPr="00642BD7">
        <w:rPr>
          <w:rFonts w:asciiTheme="minorHAnsi" w:hAnsiTheme="minorHAnsi" w:cstheme="minorHAnsi"/>
          <w:b/>
        </w:rPr>
        <w:t>Governance for health and well-being in Georgia</w:t>
      </w:r>
    </w:p>
    <w:p w14:paraId="608570FC" w14:textId="77777777" w:rsidR="00A457CE" w:rsidRPr="003706D7" w:rsidRDefault="00A457CE" w:rsidP="00A457CE">
      <w:pPr>
        <w:autoSpaceDE w:val="0"/>
        <w:autoSpaceDN w:val="0"/>
        <w:adjustRightInd w:val="0"/>
        <w:spacing w:after="120" w:line="240" w:lineRule="auto"/>
        <w:jc w:val="both"/>
        <w:rPr>
          <w:rFonts w:cstheme="minorHAnsi"/>
          <w:color w:val="000000" w:themeColor="text1"/>
        </w:rPr>
      </w:pPr>
      <w:r w:rsidRPr="003706D7">
        <w:rPr>
          <w:rFonts w:cstheme="minorHAnsi"/>
          <w:color w:val="000000" w:themeColor="text1"/>
        </w:rPr>
        <w:t>The Georgian health system has moved strongly</w:t>
      </w:r>
      <w:r>
        <w:rPr>
          <w:rFonts w:cstheme="minorHAnsi"/>
          <w:color w:val="000000" w:themeColor="text1"/>
        </w:rPr>
        <w:t xml:space="preserve"> away from the Semashko model</w:t>
      </w:r>
      <w:r w:rsidRPr="003706D7">
        <w:rPr>
          <w:rFonts w:cstheme="minorHAnsi"/>
          <w:color w:val="000000" w:themeColor="text1"/>
        </w:rPr>
        <w:t xml:space="preserve"> inherited at independence. The syste</w:t>
      </w:r>
      <w:r w:rsidRPr="009D0802">
        <w:rPr>
          <w:rFonts w:cstheme="minorHAnsi"/>
          <w:color w:val="000000" w:themeColor="text1"/>
        </w:rPr>
        <w:t>m is now highly decentralized and was extensively privatized under reforms introduced from 2007 to 2012. These reforms were characterized by deregulation and trust in market mechanisms.</w:t>
      </w:r>
      <w:r w:rsidRPr="009D0802">
        <w:rPr>
          <w:rFonts w:cstheme="minorHAnsi"/>
          <w:color w:val="000000" w:themeColor="text1"/>
          <w:lang w:val="ka-GE"/>
        </w:rPr>
        <w:t xml:space="preserve"> </w:t>
      </w:r>
      <w:r w:rsidRPr="002C0ECE">
        <w:rPr>
          <w:rFonts w:cstheme="minorHAnsi"/>
          <w:color w:val="000000" w:themeColor="text1"/>
        </w:rPr>
        <w:t>In 2012, a change of government brought a significant change of direction in health policy. While the previous model had sought</w:t>
      </w:r>
      <w:r>
        <w:rPr>
          <w:rFonts w:cstheme="minorHAnsi"/>
          <w:color w:val="000000" w:themeColor="text1"/>
        </w:rPr>
        <w:t xml:space="preserve"> to harness market mechanisms for</w:t>
      </w:r>
      <w:r w:rsidRPr="002C0ECE">
        <w:rPr>
          <w:rFonts w:cstheme="minorHAnsi"/>
          <w:color w:val="000000" w:themeColor="text1"/>
        </w:rPr>
        <w:t xml:space="preserve"> imp</w:t>
      </w:r>
      <w:r>
        <w:rPr>
          <w:rFonts w:cstheme="minorHAnsi"/>
          <w:color w:val="000000" w:themeColor="text1"/>
        </w:rPr>
        <w:t>roving efficiency of</w:t>
      </w:r>
      <w:r w:rsidRPr="00AB363B">
        <w:rPr>
          <w:rFonts w:cstheme="minorHAnsi"/>
          <w:color w:val="000000" w:themeColor="text1"/>
        </w:rPr>
        <w:t xml:space="preserve"> the health system, from 2013</w:t>
      </w:r>
      <w:r>
        <w:rPr>
          <w:rFonts w:cstheme="minorHAnsi"/>
          <w:color w:val="000000" w:themeColor="text1"/>
        </w:rPr>
        <w:t xml:space="preserve"> onwards</w:t>
      </w:r>
      <w:r w:rsidRPr="00AB363B">
        <w:rPr>
          <w:rFonts w:cstheme="minorHAnsi"/>
          <w:color w:val="000000" w:themeColor="text1"/>
        </w:rPr>
        <w:t xml:space="preserve">, the </w:t>
      </w:r>
      <w:r>
        <w:rPr>
          <w:rFonts w:cstheme="minorHAnsi"/>
          <w:color w:val="000000" w:themeColor="text1"/>
        </w:rPr>
        <w:t>policy</w:t>
      </w:r>
      <w:r w:rsidRPr="00AB363B">
        <w:rPr>
          <w:rFonts w:cstheme="minorHAnsi"/>
          <w:color w:val="000000" w:themeColor="text1"/>
        </w:rPr>
        <w:t xml:space="preserve"> has </w:t>
      </w:r>
      <w:r>
        <w:rPr>
          <w:rFonts w:cstheme="minorHAnsi"/>
          <w:color w:val="000000" w:themeColor="text1"/>
        </w:rPr>
        <w:t>moved to</w:t>
      </w:r>
      <w:r w:rsidRPr="00AB363B">
        <w:rPr>
          <w:rFonts w:cstheme="minorHAnsi"/>
          <w:color w:val="000000" w:themeColor="text1"/>
        </w:rPr>
        <w:t xml:space="preserve"> </w:t>
      </w:r>
      <w:r>
        <w:rPr>
          <w:rFonts w:cstheme="minorHAnsi"/>
          <w:color w:val="000000" w:themeColor="text1"/>
        </w:rPr>
        <w:t>the government led</w:t>
      </w:r>
      <w:r w:rsidRPr="00AB363B">
        <w:rPr>
          <w:rFonts w:cstheme="minorHAnsi"/>
          <w:color w:val="000000" w:themeColor="text1"/>
        </w:rPr>
        <w:t xml:space="preserve"> universal he</w:t>
      </w:r>
      <w:r w:rsidRPr="00FB125B">
        <w:rPr>
          <w:rFonts w:cstheme="minorHAnsi"/>
          <w:color w:val="000000" w:themeColor="text1"/>
        </w:rPr>
        <w:t>alth coverage.</w:t>
      </w:r>
      <w:r w:rsidRPr="003706D7">
        <w:rPr>
          <w:rStyle w:val="FootnoteReference"/>
          <w:rFonts w:cstheme="minorHAnsi"/>
          <w:color w:val="000000" w:themeColor="text1"/>
        </w:rPr>
        <w:footnoteReference w:id="102"/>
      </w:r>
    </w:p>
    <w:p w14:paraId="7A4C643C" w14:textId="77777777" w:rsidR="00A457CE" w:rsidRPr="00FB125B" w:rsidRDefault="00A457CE" w:rsidP="00A457CE">
      <w:pPr>
        <w:shd w:val="clear" w:color="auto" w:fill="FFFFFF"/>
        <w:spacing w:after="120" w:line="240" w:lineRule="auto"/>
        <w:jc w:val="both"/>
        <w:rPr>
          <w:rFonts w:cstheme="minorHAnsi"/>
          <w:color w:val="000000" w:themeColor="text1"/>
          <w:shd w:val="clear" w:color="auto" w:fill="FFFFFF"/>
        </w:rPr>
      </w:pPr>
      <w:r>
        <w:rPr>
          <w:rFonts w:eastAsia="Times New Roman" w:cstheme="minorHAnsi"/>
          <w:color w:val="000000" w:themeColor="text1"/>
          <w:lang w:eastAsia="ka-GE"/>
        </w:rPr>
        <w:t xml:space="preserve">The </w:t>
      </w:r>
      <w:r w:rsidRPr="009D0802">
        <w:rPr>
          <w:rFonts w:eastAsia="Times New Roman" w:cstheme="minorHAnsi"/>
          <w:color w:val="000000" w:themeColor="text1"/>
          <w:lang w:eastAsia="ka-GE"/>
        </w:rPr>
        <w:t xml:space="preserve">MoLHSA </w:t>
      </w:r>
      <w:r w:rsidRPr="009D0802">
        <w:rPr>
          <w:rFonts w:eastAsia="Times New Roman" w:cstheme="minorHAnsi"/>
          <w:lang w:val="en-GB"/>
        </w:rPr>
        <w:t xml:space="preserve">is responsible for </w:t>
      </w:r>
      <w:r w:rsidRPr="009D0802">
        <w:rPr>
          <w:rFonts w:cstheme="minorHAnsi"/>
        </w:rPr>
        <w:t>developing and implementing</w:t>
      </w:r>
      <w:r>
        <w:rPr>
          <w:rFonts w:cstheme="minorHAnsi"/>
        </w:rPr>
        <w:t xml:space="preserve"> the</w:t>
      </w:r>
      <w:r w:rsidRPr="009D0802">
        <w:rPr>
          <w:rFonts w:cstheme="minorHAnsi"/>
        </w:rPr>
        <w:t xml:space="preserve"> national health care policy and strategy, drafting </w:t>
      </w:r>
      <w:r>
        <w:rPr>
          <w:rFonts w:cstheme="minorHAnsi"/>
        </w:rPr>
        <w:t>and enforcing healthcare laws and</w:t>
      </w:r>
      <w:r w:rsidRPr="009D0802">
        <w:rPr>
          <w:rFonts w:cstheme="minorHAnsi"/>
        </w:rPr>
        <w:t xml:space="preserve"> </w:t>
      </w:r>
      <w:r w:rsidRPr="002C0ECE">
        <w:rPr>
          <w:rFonts w:cstheme="minorHAnsi"/>
        </w:rPr>
        <w:t>re</w:t>
      </w:r>
      <w:r w:rsidRPr="00AB363B">
        <w:rPr>
          <w:rFonts w:cstheme="minorHAnsi"/>
        </w:rPr>
        <w:t xml:space="preserve">gulations, </w:t>
      </w:r>
      <w:r>
        <w:rPr>
          <w:rFonts w:eastAsia="Times New Roman" w:cstheme="minorHAnsi"/>
          <w:lang w:val="en-GB"/>
        </w:rPr>
        <w:t>setting up</w:t>
      </w:r>
      <w:r w:rsidRPr="00FB125B">
        <w:rPr>
          <w:rFonts w:eastAsia="Times New Roman" w:cstheme="minorHAnsi"/>
          <w:lang w:val="en-GB"/>
        </w:rPr>
        <w:t xml:space="preserve"> and overseeing the national public health programs, </w:t>
      </w:r>
      <w:r w:rsidRPr="00FB125B">
        <w:rPr>
          <w:rFonts w:cstheme="minorHAnsi"/>
        </w:rPr>
        <w:t>advocating for adequate allocation</w:t>
      </w:r>
      <w:r>
        <w:rPr>
          <w:rFonts w:cstheme="minorHAnsi"/>
        </w:rPr>
        <w:t>s from the state budget</w:t>
      </w:r>
      <w:r w:rsidRPr="00FB125B">
        <w:rPr>
          <w:rFonts w:cstheme="minorHAnsi"/>
        </w:rPr>
        <w:t xml:space="preserve"> for the healthcare programs</w:t>
      </w:r>
      <w:r>
        <w:rPr>
          <w:rFonts w:cstheme="minorHAnsi"/>
        </w:rPr>
        <w:t xml:space="preserve">; </w:t>
      </w:r>
      <w:r w:rsidRPr="00FB125B">
        <w:rPr>
          <w:rFonts w:cstheme="minorHAnsi"/>
        </w:rPr>
        <w:t xml:space="preserve">regulating healthcare professions, health facilities and pharmaceutical market.  </w:t>
      </w:r>
    </w:p>
    <w:p w14:paraId="5FAE5931" w14:textId="5C63871D" w:rsidR="00A457CE" w:rsidRPr="00FB125B" w:rsidRDefault="00A457CE" w:rsidP="00A457CE">
      <w:pPr>
        <w:shd w:val="clear" w:color="auto" w:fill="FFFFFF"/>
        <w:spacing w:after="120" w:line="240" w:lineRule="auto"/>
        <w:jc w:val="both"/>
        <w:rPr>
          <w:rFonts w:cstheme="minorHAnsi"/>
          <w:color w:val="000000" w:themeColor="text1"/>
          <w:shd w:val="clear" w:color="auto" w:fill="FFFFFF"/>
        </w:rPr>
      </w:pPr>
      <w:r w:rsidRPr="00FB125B">
        <w:rPr>
          <w:rFonts w:cstheme="minorHAnsi"/>
          <w:color w:val="000000" w:themeColor="text1"/>
          <w:shd w:val="clear" w:color="auto" w:fill="FFFFFF"/>
        </w:rPr>
        <w:t xml:space="preserve">There are </w:t>
      </w:r>
      <w:r>
        <w:rPr>
          <w:rFonts w:cstheme="minorHAnsi"/>
          <w:color w:val="000000" w:themeColor="text1"/>
          <w:shd w:val="clear" w:color="auto" w:fill="FFFFFF"/>
        </w:rPr>
        <w:t>the following l</w:t>
      </w:r>
      <w:r w:rsidRPr="00FB125B">
        <w:rPr>
          <w:rFonts w:cstheme="minorHAnsi"/>
          <w:color w:val="000000" w:themeColor="text1"/>
          <w:shd w:val="clear" w:color="auto" w:fill="FFFFFF"/>
        </w:rPr>
        <w:t xml:space="preserve">egal entities under the Ministry: </w:t>
      </w:r>
      <w:r>
        <w:rPr>
          <w:rFonts w:cstheme="minorHAnsi"/>
          <w:color w:val="000000" w:themeColor="text1"/>
          <w:shd w:val="clear" w:color="auto" w:fill="FFFFFF"/>
        </w:rPr>
        <w:t xml:space="preserve">the </w:t>
      </w:r>
      <w:r w:rsidRPr="00FB125B">
        <w:rPr>
          <w:rFonts w:cstheme="minorHAnsi"/>
          <w:color w:val="000000" w:themeColor="text1"/>
          <w:shd w:val="clear" w:color="auto" w:fill="FFFFFF"/>
        </w:rPr>
        <w:t xml:space="preserve">LEPL “Social Service Agency”, </w:t>
      </w:r>
      <w:r>
        <w:rPr>
          <w:rFonts w:cstheme="minorHAnsi"/>
          <w:color w:val="000000" w:themeColor="text1"/>
          <w:shd w:val="clear" w:color="auto" w:fill="FFFFFF"/>
        </w:rPr>
        <w:t xml:space="preserve">the </w:t>
      </w:r>
      <w:r w:rsidRPr="00FB125B">
        <w:rPr>
          <w:rFonts w:cstheme="minorHAnsi"/>
          <w:color w:val="000000" w:themeColor="text1"/>
          <w:shd w:val="clear" w:color="auto" w:fill="FFFFFF"/>
        </w:rPr>
        <w:t xml:space="preserve">LEPL “National Centre for Disease Control and Public Health” , </w:t>
      </w:r>
      <w:r>
        <w:rPr>
          <w:rFonts w:cstheme="minorHAnsi"/>
          <w:color w:val="000000" w:themeColor="text1"/>
          <w:shd w:val="clear" w:color="auto" w:fill="FFFFFF"/>
        </w:rPr>
        <w:t xml:space="preserve">the </w:t>
      </w:r>
      <w:r w:rsidRPr="00FB125B">
        <w:rPr>
          <w:rFonts w:cstheme="minorHAnsi"/>
          <w:color w:val="000000" w:themeColor="text1"/>
          <w:shd w:val="clear" w:color="auto" w:fill="FFFFFF"/>
        </w:rPr>
        <w:t xml:space="preserve">LEPL "State Regulation Agency for Medical Activities  and </w:t>
      </w:r>
      <w:r>
        <w:rPr>
          <w:rFonts w:cstheme="minorHAnsi"/>
          <w:color w:val="000000" w:themeColor="text1"/>
          <w:shd w:val="clear" w:color="auto" w:fill="FFFFFF"/>
        </w:rPr>
        <w:t xml:space="preserve">the </w:t>
      </w:r>
      <w:r w:rsidRPr="00FB125B">
        <w:rPr>
          <w:rFonts w:cstheme="minorHAnsi"/>
          <w:color w:val="000000" w:themeColor="text1"/>
          <w:shd w:val="clear" w:color="auto" w:fill="FFFFFF"/>
        </w:rPr>
        <w:t>LEPL Emergency Situations Coordination and Urgen</w:t>
      </w:r>
      <w:r>
        <w:rPr>
          <w:rFonts w:cstheme="minorHAnsi"/>
          <w:color w:val="000000" w:themeColor="text1"/>
          <w:shd w:val="clear" w:color="auto" w:fill="FFFFFF"/>
        </w:rPr>
        <w:t>t Assistance Center. The a</w:t>
      </w:r>
      <w:r w:rsidRPr="00FB125B">
        <w:rPr>
          <w:rFonts w:cstheme="minorHAnsi"/>
          <w:color w:val="000000" w:themeColor="text1"/>
          <w:shd w:val="clear" w:color="auto" w:fill="FFFFFF"/>
        </w:rPr>
        <w:t>dmini</w:t>
      </w:r>
      <w:r>
        <w:rPr>
          <w:rFonts w:cstheme="minorHAnsi"/>
          <w:color w:val="000000" w:themeColor="text1"/>
          <w:shd w:val="clear" w:color="auto" w:fill="FFFFFF"/>
        </w:rPr>
        <w:t>stration and management of the h</w:t>
      </w:r>
      <w:r w:rsidRPr="00FB125B">
        <w:rPr>
          <w:rFonts w:cstheme="minorHAnsi"/>
          <w:color w:val="000000" w:themeColor="text1"/>
          <w:shd w:val="clear" w:color="auto" w:fill="FFFFFF"/>
        </w:rPr>
        <w:t xml:space="preserve">ealth and </w:t>
      </w:r>
      <w:r>
        <w:rPr>
          <w:rFonts w:cstheme="minorHAnsi"/>
          <w:color w:val="000000" w:themeColor="text1"/>
          <w:shd w:val="clear" w:color="auto" w:fill="FFFFFF"/>
        </w:rPr>
        <w:t>social care state p</w:t>
      </w:r>
      <w:r w:rsidRPr="00FB125B">
        <w:rPr>
          <w:rFonts w:cstheme="minorHAnsi"/>
          <w:color w:val="000000" w:themeColor="text1"/>
          <w:shd w:val="clear" w:color="auto" w:fill="FFFFFF"/>
        </w:rPr>
        <w:t>rograms</w:t>
      </w:r>
      <w:r>
        <w:rPr>
          <w:rFonts w:cstheme="minorHAnsi"/>
          <w:color w:val="000000" w:themeColor="text1"/>
          <w:shd w:val="clear" w:color="auto" w:fill="FFFFFF"/>
        </w:rPr>
        <w:t>,</w:t>
      </w:r>
      <w:r w:rsidRPr="00FB125B">
        <w:rPr>
          <w:rFonts w:cstheme="minorHAnsi"/>
          <w:color w:val="000000" w:themeColor="text1"/>
          <w:shd w:val="clear" w:color="auto" w:fill="FFFFFF"/>
        </w:rPr>
        <w:t xml:space="preserve"> including </w:t>
      </w:r>
      <w:r>
        <w:rPr>
          <w:rFonts w:cstheme="minorHAnsi"/>
          <w:color w:val="000000" w:themeColor="text1"/>
          <w:shd w:val="clear" w:color="auto" w:fill="FFFFFF"/>
        </w:rPr>
        <w:t xml:space="preserve">the </w:t>
      </w:r>
      <w:r w:rsidRPr="00FB125B">
        <w:rPr>
          <w:rFonts w:cstheme="minorHAnsi"/>
          <w:color w:val="000000" w:themeColor="text1"/>
          <w:shd w:val="clear" w:color="auto" w:fill="FFFFFF"/>
        </w:rPr>
        <w:t>UHC</w:t>
      </w:r>
      <w:r>
        <w:rPr>
          <w:rFonts w:cstheme="minorHAnsi"/>
          <w:color w:val="000000" w:themeColor="text1"/>
          <w:shd w:val="clear" w:color="auto" w:fill="FFFFFF"/>
        </w:rPr>
        <w:t>P is provided</w:t>
      </w:r>
      <w:r w:rsidRPr="00FB125B">
        <w:rPr>
          <w:rFonts w:cstheme="minorHAnsi"/>
          <w:color w:val="000000" w:themeColor="text1"/>
          <w:shd w:val="clear" w:color="auto" w:fill="FFFFFF"/>
        </w:rPr>
        <w:t xml:space="preserve"> by </w:t>
      </w:r>
      <w:r>
        <w:rPr>
          <w:rFonts w:cstheme="minorHAnsi"/>
          <w:color w:val="000000" w:themeColor="text1"/>
          <w:shd w:val="clear" w:color="auto" w:fill="FFFFFF"/>
        </w:rPr>
        <w:t>the SSA</w:t>
      </w:r>
      <w:r w:rsidRPr="00FB125B">
        <w:rPr>
          <w:rFonts w:cstheme="minorHAnsi"/>
          <w:color w:val="000000" w:themeColor="text1"/>
          <w:shd w:val="clear" w:color="auto" w:fill="FFFFFF"/>
        </w:rPr>
        <w:t>.</w:t>
      </w:r>
      <w:r>
        <w:rPr>
          <w:rFonts w:cstheme="minorHAnsi"/>
          <w:color w:val="000000" w:themeColor="text1"/>
          <w:shd w:val="clear" w:color="auto" w:fill="FFFFFF"/>
        </w:rPr>
        <w:t xml:space="preserve"> The</w:t>
      </w:r>
      <w:r w:rsidRPr="00FB125B">
        <w:rPr>
          <w:rFonts w:cstheme="minorHAnsi"/>
          <w:color w:val="000000" w:themeColor="text1"/>
          <w:shd w:val="clear" w:color="auto" w:fill="FFFFFF"/>
        </w:rPr>
        <w:t xml:space="preserve"> SSA's te</w:t>
      </w:r>
      <w:r>
        <w:rPr>
          <w:rFonts w:cstheme="minorHAnsi"/>
          <w:color w:val="000000" w:themeColor="text1"/>
          <w:shd w:val="clear" w:color="auto" w:fill="FFFFFF"/>
        </w:rPr>
        <w:t>rritorial offices are located in</w:t>
      </w:r>
      <w:r w:rsidRPr="00FB125B">
        <w:rPr>
          <w:rFonts w:cstheme="minorHAnsi"/>
          <w:color w:val="000000" w:themeColor="text1"/>
          <w:shd w:val="clear" w:color="auto" w:fill="FFFFFF"/>
        </w:rPr>
        <w:t xml:space="preserve"> 68 municipalities </w:t>
      </w:r>
      <w:r>
        <w:rPr>
          <w:rFonts w:cstheme="minorHAnsi"/>
          <w:color w:val="000000" w:themeColor="text1"/>
          <w:shd w:val="clear" w:color="auto" w:fill="FFFFFF"/>
        </w:rPr>
        <w:t>employing more than 2000 persons</w:t>
      </w:r>
      <w:r w:rsidRPr="00FB125B">
        <w:rPr>
          <w:rFonts w:cstheme="minorHAnsi"/>
          <w:color w:val="000000" w:themeColor="text1"/>
          <w:shd w:val="clear" w:color="auto" w:fill="FFFFFF"/>
        </w:rPr>
        <w:t>.</w:t>
      </w:r>
    </w:p>
    <w:p w14:paraId="5538A444" w14:textId="77777777" w:rsidR="003304AE" w:rsidRDefault="003304AE" w:rsidP="00A457CE">
      <w:pPr>
        <w:autoSpaceDE w:val="0"/>
        <w:autoSpaceDN w:val="0"/>
        <w:adjustRightInd w:val="0"/>
        <w:spacing w:after="120" w:line="240" w:lineRule="auto"/>
        <w:jc w:val="both"/>
        <w:rPr>
          <w:rFonts w:cstheme="minorHAnsi"/>
          <w:b/>
          <w:sz w:val="20"/>
        </w:rPr>
      </w:pPr>
    </w:p>
    <w:p w14:paraId="73A036A4" w14:textId="77777777" w:rsidR="003304AE" w:rsidRDefault="003304AE" w:rsidP="00A457CE">
      <w:pPr>
        <w:autoSpaceDE w:val="0"/>
        <w:autoSpaceDN w:val="0"/>
        <w:adjustRightInd w:val="0"/>
        <w:spacing w:after="120" w:line="240" w:lineRule="auto"/>
        <w:jc w:val="both"/>
        <w:rPr>
          <w:rFonts w:cstheme="minorHAnsi"/>
          <w:b/>
          <w:sz w:val="20"/>
        </w:rPr>
      </w:pPr>
    </w:p>
    <w:p w14:paraId="64856BD6" w14:textId="77777777" w:rsidR="003304AE" w:rsidRDefault="003304AE" w:rsidP="00A457CE">
      <w:pPr>
        <w:autoSpaceDE w:val="0"/>
        <w:autoSpaceDN w:val="0"/>
        <w:adjustRightInd w:val="0"/>
        <w:spacing w:after="120" w:line="240" w:lineRule="auto"/>
        <w:jc w:val="both"/>
        <w:rPr>
          <w:rFonts w:cstheme="minorHAnsi"/>
          <w:b/>
          <w:sz w:val="20"/>
        </w:rPr>
      </w:pPr>
    </w:p>
    <w:p w14:paraId="67E85E5C" w14:textId="77777777" w:rsidR="003304AE" w:rsidRDefault="003304AE" w:rsidP="00A457CE">
      <w:pPr>
        <w:autoSpaceDE w:val="0"/>
        <w:autoSpaceDN w:val="0"/>
        <w:adjustRightInd w:val="0"/>
        <w:spacing w:after="120" w:line="240" w:lineRule="auto"/>
        <w:jc w:val="both"/>
        <w:rPr>
          <w:rFonts w:cstheme="minorHAnsi"/>
          <w:b/>
          <w:sz w:val="20"/>
        </w:rPr>
      </w:pPr>
    </w:p>
    <w:p w14:paraId="2DA8572F" w14:textId="77777777" w:rsidR="003304AE" w:rsidRDefault="003304AE" w:rsidP="00A457CE">
      <w:pPr>
        <w:autoSpaceDE w:val="0"/>
        <w:autoSpaceDN w:val="0"/>
        <w:adjustRightInd w:val="0"/>
        <w:spacing w:after="120" w:line="240" w:lineRule="auto"/>
        <w:jc w:val="both"/>
        <w:rPr>
          <w:rFonts w:cstheme="minorHAnsi"/>
          <w:b/>
          <w:sz w:val="20"/>
        </w:rPr>
      </w:pPr>
    </w:p>
    <w:p w14:paraId="6EA65151" w14:textId="77777777" w:rsidR="003304AE" w:rsidRDefault="003304AE" w:rsidP="00A457CE">
      <w:pPr>
        <w:autoSpaceDE w:val="0"/>
        <w:autoSpaceDN w:val="0"/>
        <w:adjustRightInd w:val="0"/>
        <w:spacing w:after="120" w:line="240" w:lineRule="auto"/>
        <w:jc w:val="both"/>
        <w:rPr>
          <w:rFonts w:cstheme="minorHAnsi"/>
          <w:b/>
          <w:sz w:val="20"/>
        </w:rPr>
      </w:pPr>
    </w:p>
    <w:p w14:paraId="7564FCD1" w14:textId="77777777" w:rsidR="003304AE" w:rsidRDefault="003304AE" w:rsidP="00A457CE">
      <w:pPr>
        <w:autoSpaceDE w:val="0"/>
        <w:autoSpaceDN w:val="0"/>
        <w:adjustRightInd w:val="0"/>
        <w:spacing w:after="120" w:line="240" w:lineRule="auto"/>
        <w:jc w:val="both"/>
        <w:rPr>
          <w:rFonts w:cstheme="minorHAnsi"/>
          <w:b/>
          <w:sz w:val="20"/>
        </w:rPr>
      </w:pPr>
    </w:p>
    <w:p w14:paraId="3EA08F55" w14:textId="71200B78" w:rsidR="00A457CE" w:rsidRPr="00E15760" w:rsidRDefault="00A457CE" w:rsidP="00A457CE">
      <w:pPr>
        <w:autoSpaceDE w:val="0"/>
        <w:autoSpaceDN w:val="0"/>
        <w:adjustRightInd w:val="0"/>
        <w:spacing w:after="120" w:line="240" w:lineRule="auto"/>
        <w:jc w:val="both"/>
        <w:rPr>
          <w:rFonts w:cstheme="minorHAnsi"/>
          <w:b/>
          <w:sz w:val="20"/>
        </w:rPr>
      </w:pPr>
      <w:r w:rsidRPr="00E15760">
        <w:rPr>
          <w:rFonts w:cstheme="minorHAnsi"/>
          <w:b/>
          <w:sz w:val="20"/>
        </w:rPr>
        <w:t>Fig</w:t>
      </w:r>
      <w:r w:rsidR="00E15760" w:rsidRPr="00E15760">
        <w:rPr>
          <w:rFonts w:cstheme="minorHAnsi"/>
          <w:b/>
          <w:sz w:val="20"/>
        </w:rPr>
        <w:t>ure 7</w:t>
      </w:r>
      <w:r w:rsidRPr="00E15760">
        <w:rPr>
          <w:rFonts w:cstheme="minorHAnsi"/>
          <w:b/>
          <w:sz w:val="20"/>
        </w:rPr>
        <w:t xml:space="preserve"> The structure of the health care system in Georgia: </w:t>
      </w:r>
    </w:p>
    <w:p w14:paraId="30A78440" w14:textId="77777777" w:rsidR="00A457CE" w:rsidRPr="00E15760" w:rsidRDefault="00A457CE" w:rsidP="00A457CE">
      <w:pPr>
        <w:autoSpaceDE w:val="0"/>
        <w:autoSpaceDN w:val="0"/>
        <w:adjustRightInd w:val="0"/>
        <w:spacing w:after="120" w:line="240" w:lineRule="auto"/>
        <w:jc w:val="both"/>
        <w:rPr>
          <w:rFonts w:cstheme="minorHAnsi"/>
        </w:rPr>
      </w:pPr>
      <w:r w:rsidRPr="00E15760">
        <w:rPr>
          <w:rFonts w:cstheme="minorHAnsi"/>
          <w:noProof/>
        </w:rPr>
        <w:lastRenderedPageBreak/>
        <w:drawing>
          <wp:inline distT="0" distB="0" distL="0" distR="0" wp14:anchorId="2A89A8AC" wp14:editId="7E18A58C">
            <wp:extent cx="5943600" cy="3531870"/>
            <wp:effectExtent l="0" t="0" r="0" b="0"/>
            <wp:docPr id="2" name="Picture 2" descr="C:\Users\m.meskhishvili\AppData\Local\Microsoft\Windows\Temporary Internet Files\Content.Outlook\QZE2IFXV\Organizational_Struqture_of_Health_care_System_(MoLHSA)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eskhishvili\AppData\Local\Microsoft\Windows\Temporary Internet Files\Content.Outlook\QZE2IFXV\Organizational_Struqture_of_Health_care_System_(MoLHSA) (00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531870"/>
                    </a:xfrm>
                    <a:prstGeom prst="rect">
                      <a:avLst/>
                    </a:prstGeom>
                    <a:noFill/>
                    <a:ln>
                      <a:noFill/>
                    </a:ln>
                  </pic:spPr>
                </pic:pic>
              </a:graphicData>
            </a:graphic>
          </wp:inline>
        </w:drawing>
      </w:r>
    </w:p>
    <w:p w14:paraId="258952F5" w14:textId="77777777" w:rsidR="00A457CE" w:rsidRPr="00A457CE" w:rsidRDefault="00A457CE" w:rsidP="00A457CE">
      <w:pPr>
        <w:autoSpaceDE w:val="0"/>
        <w:autoSpaceDN w:val="0"/>
        <w:adjustRightInd w:val="0"/>
        <w:spacing w:after="120" w:line="240" w:lineRule="auto"/>
        <w:jc w:val="both"/>
        <w:rPr>
          <w:rFonts w:cstheme="minorHAnsi"/>
        </w:rPr>
      </w:pPr>
      <w:r w:rsidRPr="003706D7">
        <w:rPr>
          <w:rFonts w:cstheme="minorHAnsi"/>
        </w:rPr>
        <w:t xml:space="preserve">Public expenditures in social sector </w:t>
      </w:r>
      <w:r>
        <w:rPr>
          <w:rFonts w:cstheme="minorHAnsi"/>
        </w:rPr>
        <w:t>materialize</w:t>
      </w:r>
      <w:r w:rsidRPr="003706D7">
        <w:rPr>
          <w:rFonts w:cstheme="minorHAnsi"/>
        </w:rPr>
        <w:t xml:space="preserve"> </w:t>
      </w:r>
      <w:r w:rsidRPr="009D0802">
        <w:rPr>
          <w:rFonts w:cstheme="minorHAnsi"/>
        </w:rPr>
        <w:t>the government’s commitment to the well-being of all generations, society’s attitude</w:t>
      </w:r>
      <w:r w:rsidRPr="002C0ECE">
        <w:rPr>
          <w:rFonts w:cstheme="minorHAnsi"/>
        </w:rPr>
        <w:t xml:space="preserve"> </w:t>
      </w:r>
      <w:r w:rsidRPr="00AB363B">
        <w:rPr>
          <w:rFonts w:cstheme="minorHAnsi"/>
        </w:rPr>
        <w:t>towar</w:t>
      </w:r>
      <w:r>
        <w:rPr>
          <w:rFonts w:cstheme="minorHAnsi"/>
        </w:rPr>
        <w:t>ds redistributing wealth to</w:t>
      </w:r>
      <w:r w:rsidRPr="00FB125B">
        <w:rPr>
          <w:rFonts w:cstheme="minorHAnsi"/>
        </w:rPr>
        <w:t xml:space="preserve"> different vulnerable groups (pensioners, children, poor families, people with disabilities and etc.) and degree</w:t>
      </w:r>
      <w:r w:rsidRPr="00A457CE">
        <w:rPr>
          <w:rFonts w:cstheme="minorHAnsi"/>
        </w:rPr>
        <w:t xml:space="preserve"> to which society is willing to invest in future generations.</w:t>
      </w:r>
    </w:p>
    <w:p w14:paraId="20405454" w14:textId="4010761D" w:rsidR="00A457CE" w:rsidRPr="00FB125B" w:rsidRDefault="00A457CE" w:rsidP="00A457CE">
      <w:pPr>
        <w:autoSpaceDE w:val="0"/>
        <w:autoSpaceDN w:val="0"/>
        <w:adjustRightInd w:val="0"/>
        <w:spacing w:after="120" w:line="240" w:lineRule="auto"/>
        <w:jc w:val="both"/>
        <w:rPr>
          <w:rFonts w:cstheme="minorHAnsi"/>
        </w:rPr>
      </w:pPr>
      <w:r w:rsidRPr="000C6FB9">
        <w:rPr>
          <w:rFonts w:cstheme="minorHAnsi"/>
          <w:bCs/>
        </w:rPr>
        <w:t>As a result, public</w:t>
      </w:r>
      <w:r w:rsidRPr="00E15760">
        <w:rPr>
          <w:rFonts w:cstheme="minorHAnsi"/>
          <w:bCs/>
        </w:rPr>
        <w:t xml:space="preserve"> expenditures </w:t>
      </w:r>
      <w:r w:rsidRPr="000C6FB9">
        <w:rPr>
          <w:rFonts w:cstheme="minorHAnsi"/>
          <w:bCs/>
        </w:rPr>
        <w:t>today in the sector are relatively high</w:t>
      </w:r>
      <w:r w:rsidRPr="00FB125B">
        <w:rPr>
          <w:rFonts w:cstheme="minorHAnsi"/>
          <w:b/>
          <w:bCs/>
        </w:rPr>
        <w:t xml:space="preserve">. </w:t>
      </w:r>
      <w:r w:rsidRPr="00FB125B">
        <w:rPr>
          <w:rFonts w:cstheme="minorHAnsi"/>
        </w:rPr>
        <w:t xml:space="preserve">Social sectors constitute, by far, the biggest spending item—accounting for more than half of total current </w:t>
      </w:r>
      <w:r>
        <w:rPr>
          <w:rFonts w:cstheme="minorHAnsi"/>
        </w:rPr>
        <w:t xml:space="preserve">public </w:t>
      </w:r>
      <w:r w:rsidRPr="00FB125B">
        <w:rPr>
          <w:rFonts w:cstheme="minorHAnsi"/>
        </w:rPr>
        <w:t xml:space="preserve">expenditures. </w:t>
      </w:r>
      <w:del w:id="86" w:author="Ketevan Goginashvili" w:date="2019-01-14T15:34:00Z">
        <w:r w:rsidRPr="00FB125B" w:rsidDel="00367A1D">
          <w:rPr>
            <w:rFonts w:cstheme="minorHAnsi"/>
          </w:rPr>
          <w:delText xml:space="preserve">Social </w:delText>
        </w:r>
      </w:del>
      <w:r w:rsidRPr="00FB125B">
        <w:rPr>
          <w:rFonts w:cstheme="minorHAnsi"/>
        </w:rPr>
        <w:t>spending</w:t>
      </w:r>
      <w:ins w:id="87" w:author="Ketevan Goginashvili" w:date="2019-01-14T15:34:00Z">
        <w:r w:rsidR="00367A1D">
          <w:rPr>
            <w:rFonts w:cstheme="minorHAnsi"/>
          </w:rPr>
          <w:t xml:space="preserve"> on heal</w:t>
        </w:r>
      </w:ins>
      <w:r w:rsidRPr="00FB125B">
        <w:rPr>
          <w:rFonts w:cstheme="minorHAnsi"/>
        </w:rPr>
        <w:t xml:space="preserve"> rose by </w:t>
      </w:r>
      <w:del w:id="88" w:author="Ketevan Goginashvili" w:date="2019-01-14T15:33:00Z">
        <w:r w:rsidRPr="00FB125B" w:rsidDel="00367A1D">
          <w:rPr>
            <w:rFonts w:cstheme="minorHAnsi"/>
          </w:rPr>
          <w:delText>2.6</w:delText>
        </w:r>
      </w:del>
      <w:ins w:id="89" w:author="Ketevan Goginashvili" w:date="2019-01-14T15:33:00Z">
        <w:r w:rsidR="00367A1D">
          <w:rPr>
            <w:rFonts w:ascii="Sylfaen" w:hAnsi="Sylfaen" w:cstheme="minorHAnsi"/>
            <w:lang w:val="ka-GE"/>
          </w:rPr>
          <w:t>3</w:t>
        </w:r>
      </w:ins>
      <w:r w:rsidRPr="00FB125B">
        <w:rPr>
          <w:rFonts w:cstheme="minorHAnsi"/>
        </w:rPr>
        <w:t xml:space="preserve"> </w:t>
      </w:r>
      <w:r w:rsidR="00E15760">
        <w:rPr>
          <w:rFonts w:cstheme="minorHAnsi"/>
        </w:rPr>
        <w:t>%</w:t>
      </w:r>
      <w:r w:rsidRPr="00FB125B">
        <w:rPr>
          <w:rFonts w:cstheme="minorHAnsi"/>
        </w:rPr>
        <w:t xml:space="preserve"> of </w:t>
      </w:r>
      <w:r>
        <w:rPr>
          <w:rFonts w:cstheme="minorHAnsi"/>
        </w:rPr>
        <w:t xml:space="preserve">the </w:t>
      </w:r>
      <w:r w:rsidRPr="00FB125B">
        <w:rPr>
          <w:rFonts w:cstheme="minorHAnsi"/>
        </w:rPr>
        <w:t xml:space="preserve">GDP in </w:t>
      </w:r>
      <w:del w:id="90" w:author="Ketevan Goginashvili" w:date="2019-01-14T15:33:00Z">
        <w:r w:rsidDel="00367A1D">
          <w:rPr>
            <w:rFonts w:cstheme="minorHAnsi"/>
          </w:rPr>
          <w:delText xml:space="preserve">2015 </w:delText>
        </w:r>
      </w:del>
      <w:ins w:id="91" w:author="Ketevan Goginashvili" w:date="2019-01-14T15:33:00Z">
        <w:r w:rsidR="00367A1D">
          <w:rPr>
            <w:rFonts w:cstheme="minorHAnsi"/>
          </w:rPr>
          <w:t>201</w:t>
        </w:r>
      </w:ins>
      <w:ins w:id="92" w:author="Ketevan Goginashvili" w:date="2019-01-14T15:35:00Z">
        <w:r w:rsidR="00367A1D">
          <w:rPr>
            <w:rFonts w:ascii="Sylfaen" w:hAnsi="Sylfaen" w:cstheme="minorHAnsi"/>
          </w:rPr>
          <w:t>5-2017</w:t>
        </w:r>
      </w:ins>
      <w:ins w:id="93" w:author="Ketevan Goginashvili" w:date="2019-01-14T15:33:00Z">
        <w:r w:rsidR="00367A1D">
          <w:rPr>
            <w:rFonts w:cstheme="minorHAnsi"/>
          </w:rPr>
          <w:t xml:space="preserve"> </w:t>
        </w:r>
      </w:ins>
      <w:r>
        <w:rPr>
          <w:rFonts w:cstheme="minorHAnsi"/>
        </w:rPr>
        <w:t xml:space="preserve">compared to the previous </w:t>
      </w:r>
      <w:r w:rsidRPr="00FB125B">
        <w:rPr>
          <w:rFonts w:cstheme="minorHAnsi"/>
        </w:rPr>
        <w:t xml:space="preserve">year, and </w:t>
      </w:r>
      <w:r>
        <w:rPr>
          <w:rFonts w:cstheme="minorHAnsi"/>
        </w:rPr>
        <w:t>with another</w:t>
      </w:r>
      <w:r w:rsidRPr="00FB125B">
        <w:rPr>
          <w:rFonts w:cstheme="minorHAnsi"/>
        </w:rPr>
        <w:t xml:space="preserve"> 1.6 </w:t>
      </w:r>
      <w:r w:rsidR="00474A57">
        <w:rPr>
          <w:rFonts w:cstheme="minorHAnsi"/>
        </w:rPr>
        <w:t xml:space="preserve">% </w:t>
      </w:r>
      <w:r w:rsidR="00474A57" w:rsidRPr="00FB125B">
        <w:rPr>
          <w:rFonts w:cstheme="minorHAnsi"/>
        </w:rPr>
        <w:t>in</w:t>
      </w:r>
      <w:r>
        <w:rPr>
          <w:rFonts w:cstheme="minorHAnsi"/>
        </w:rPr>
        <w:t xml:space="preserve"> </w:t>
      </w:r>
      <w:del w:id="94" w:author="Ketevan Goginashvili" w:date="2019-01-14T15:35:00Z">
        <w:r w:rsidDel="00367A1D">
          <w:rPr>
            <w:rFonts w:cstheme="minorHAnsi"/>
          </w:rPr>
          <w:delText>2016</w:delText>
        </w:r>
      </w:del>
      <w:ins w:id="95" w:author="Ketevan Goginashvili" w:date="2019-01-14T15:35:00Z">
        <w:r w:rsidR="00367A1D">
          <w:rPr>
            <w:rFonts w:cstheme="minorHAnsi"/>
          </w:rPr>
          <w:t>2012</w:t>
        </w:r>
      </w:ins>
      <w:r w:rsidRPr="00FB125B">
        <w:rPr>
          <w:rFonts w:cstheme="minorHAnsi"/>
        </w:rPr>
        <w:t>. The UHC</w:t>
      </w:r>
      <w:r>
        <w:rPr>
          <w:rFonts w:cstheme="minorHAnsi"/>
        </w:rPr>
        <w:t>P</w:t>
      </w:r>
      <w:r w:rsidRPr="00FB125B">
        <w:rPr>
          <w:rFonts w:cstheme="minorHAnsi"/>
        </w:rPr>
        <w:t xml:space="preserve"> </w:t>
      </w:r>
      <w:r>
        <w:rPr>
          <w:rFonts w:cstheme="minorHAnsi"/>
        </w:rPr>
        <w:t>saw</w:t>
      </w:r>
      <w:r w:rsidRPr="00FB125B">
        <w:rPr>
          <w:rFonts w:cstheme="minorHAnsi"/>
        </w:rPr>
        <w:t xml:space="preserve"> the largest increase of 0</w:t>
      </w:r>
      <w:r>
        <w:rPr>
          <w:rFonts w:cstheme="minorHAnsi"/>
        </w:rPr>
        <w:t xml:space="preserve">.7 </w:t>
      </w:r>
      <w:r w:rsidR="00E15760">
        <w:rPr>
          <w:rFonts w:cstheme="minorHAnsi"/>
        </w:rPr>
        <w:t>%</w:t>
      </w:r>
      <w:r>
        <w:rPr>
          <w:rFonts w:cstheme="minorHAnsi"/>
        </w:rPr>
        <w:t xml:space="preserve"> of GDP in 2015, and,</w:t>
      </w:r>
      <w:r w:rsidRPr="00FB125B">
        <w:rPr>
          <w:rFonts w:cstheme="minorHAnsi"/>
        </w:rPr>
        <w:t xml:space="preserve"> recently announced 12.5 </w:t>
      </w:r>
      <w:r w:rsidR="00E15760">
        <w:rPr>
          <w:rFonts w:cstheme="minorHAnsi"/>
        </w:rPr>
        <w:t>%</w:t>
      </w:r>
      <w:r w:rsidRPr="00FB125B">
        <w:rPr>
          <w:rFonts w:cstheme="minorHAnsi"/>
        </w:rPr>
        <w:t xml:space="preserve"> increase in pension benefits contributed to 0.5 </w:t>
      </w:r>
      <w:r w:rsidR="00E15760">
        <w:rPr>
          <w:rFonts w:cstheme="minorHAnsi"/>
        </w:rPr>
        <w:t>%</w:t>
      </w:r>
      <w:r w:rsidRPr="00FB125B">
        <w:rPr>
          <w:rFonts w:cstheme="minorHAnsi"/>
        </w:rPr>
        <w:t xml:space="preserve"> of GDP in 2016. </w:t>
      </w:r>
      <w:r>
        <w:rPr>
          <w:rFonts w:cstheme="minorHAnsi"/>
        </w:rPr>
        <w:t>Apart from UHCP, growing</w:t>
      </w:r>
      <w:r w:rsidRPr="00FB125B">
        <w:rPr>
          <w:rFonts w:cstheme="minorHAnsi"/>
        </w:rPr>
        <w:t xml:space="preserve"> </w:t>
      </w:r>
      <w:r>
        <w:rPr>
          <w:rFonts w:cstheme="minorHAnsi"/>
        </w:rPr>
        <w:t>expenditures for</w:t>
      </w:r>
      <w:r w:rsidRPr="00FB125B">
        <w:rPr>
          <w:rFonts w:cstheme="minorHAnsi"/>
        </w:rPr>
        <w:t xml:space="preserve"> targeted social assistance, education, culture and religious affairs represented additional pressures</w:t>
      </w:r>
      <w:r>
        <w:rPr>
          <w:rFonts w:cstheme="minorHAnsi"/>
        </w:rPr>
        <w:t xml:space="preserve"> on state budget</w:t>
      </w:r>
      <w:r w:rsidRPr="00FB125B">
        <w:rPr>
          <w:rFonts w:cstheme="minorHAnsi"/>
        </w:rPr>
        <w:t>.</w:t>
      </w:r>
      <w:r w:rsidR="00052CA2">
        <w:rPr>
          <w:rStyle w:val="FootnoteReference"/>
          <w:rFonts w:cstheme="minorHAnsi"/>
        </w:rPr>
        <w:footnoteReference w:id="103"/>
      </w:r>
      <w:r w:rsidRPr="00FB125B">
        <w:rPr>
          <w:rFonts w:cstheme="minorHAnsi"/>
        </w:rPr>
        <w:t xml:space="preserve"> </w:t>
      </w:r>
    </w:p>
    <w:p w14:paraId="5EEFCD64" w14:textId="7852025D" w:rsidR="00A457CE" w:rsidRPr="00FB125B" w:rsidRDefault="00A457CE" w:rsidP="00A457CE">
      <w:pPr>
        <w:autoSpaceDE w:val="0"/>
        <w:autoSpaceDN w:val="0"/>
        <w:adjustRightInd w:val="0"/>
        <w:spacing w:after="120" w:line="240" w:lineRule="auto"/>
        <w:jc w:val="both"/>
        <w:rPr>
          <w:rFonts w:cstheme="minorHAnsi"/>
        </w:rPr>
      </w:pPr>
      <w:r>
        <w:rPr>
          <w:rFonts w:cstheme="minorHAnsi"/>
        </w:rPr>
        <w:t>Considering current government vision and policies discussed above, s</w:t>
      </w:r>
      <w:r w:rsidRPr="00FB125B">
        <w:rPr>
          <w:rFonts w:cstheme="minorHAnsi"/>
        </w:rPr>
        <w:t>ocial spending (including the UHC</w:t>
      </w:r>
      <w:r>
        <w:rPr>
          <w:rFonts w:cstheme="minorHAnsi"/>
        </w:rPr>
        <w:t>P</w:t>
      </w:r>
      <w:r w:rsidRPr="00FB125B">
        <w:rPr>
          <w:rFonts w:cstheme="minorHAnsi"/>
        </w:rPr>
        <w:t xml:space="preserve">), is likely to remain </w:t>
      </w:r>
      <w:r>
        <w:rPr>
          <w:rFonts w:cstheme="minorHAnsi"/>
        </w:rPr>
        <w:t>high</w:t>
      </w:r>
      <w:r w:rsidRPr="00FB125B">
        <w:rPr>
          <w:rFonts w:cstheme="minorHAnsi"/>
        </w:rPr>
        <w:t xml:space="preserve"> and containing costs will be </w:t>
      </w:r>
      <w:r w:rsidRPr="00A457CE">
        <w:rPr>
          <w:rFonts w:cstheme="minorHAnsi"/>
        </w:rPr>
        <w:t>challenging without structural reforms in this area.</w:t>
      </w:r>
      <w:r w:rsidRPr="00FB125B">
        <w:rPr>
          <w:rFonts w:cstheme="minorHAnsi"/>
        </w:rPr>
        <w:t xml:space="preserve"> </w:t>
      </w:r>
    </w:p>
    <w:p w14:paraId="30A75BFB" w14:textId="77777777" w:rsidR="00A457CE" w:rsidRPr="00052CA2" w:rsidRDefault="00A457CE" w:rsidP="00A457CE">
      <w:pPr>
        <w:pStyle w:val="Heading1"/>
        <w:numPr>
          <w:ilvl w:val="0"/>
          <w:numId w:val="7"/>
        </w:numPr>
        <w:spacing w:before="0" w:after="120" w:line="240" w:lineRule="auto"/>
        <w:jc w:val="both"/>
        <w:rPr>
          <w:rFonts w:asciiTheme="minorHAnsi" w:hAnsiTheme="minorHAnsi" w:cstheme="minorHAnsi"/>
          <w:b/>
        </w:rPr>
      </w:pPr>
      <w:r w:rsidRPr="00052CA2">
        <w:rPr>
          <w:rFonts w:asciiTheme="minorHAnsi" w:hAnsiTheme="minorHAnsi" w:cstheme="minorHAnsi"/>
          <w:b/>
        </w:rPr>
        <w:t>Health in the work across sectors</w:t>
      </w:r>
    </w:p>
    <w:p w14:paraId="1F80802E" w14:textId="77777777" w:rsidR="00A457CE" w:rsidRPr="00797CEB" w:rsidRDefault="00A457CE" w:rsidP="00A457CE">
      <w:pPr>
        <w:shd w:val="clear" w:color="auto" w:fill="FFFFFF"/>
        <w:spacing w:after="120" w:line="240" w:lineRule="auto"/>
        <w:jc w:val="both"/>
        <w:rPr>
          <w:rFonts w:cstheme="minorHAnsi"/>
          <w:color w:val="000000"/>
          <w:shd w:val="clear" w:color="auto" w:fill="FFFFFF"/>
        </w:rPr>
      </w:pPr>
      <w:r w:rsidRPr="00797CEB">
        <w:rPr>
          <w:rFonts w:cstheme="minorHAnsi"/>
          <w:color w:val="000000"/>
          <w:shd w:val="clear" w:color="auto" w:fill="FFFFFF"/>
        </w:rPr>
        <w:t>Personal, social, economic, and environmental factors influenc</w:t>
      </w:r>
      <w:r w:rsidRPr="00B861F5">
        <w:rPr>
          <w:rFonts w:cstheme="minorHAnsi"/>
          <w:color w:val="000000"/>
          <w:shd w:val="clear" w:color="auto" w:fill="FFFFFF"/>
        </w:rPr>
        <w:t xml:space="preserve">ing </w:t>
      </w:r>
      <w:r w:rsidRPr="00797CEB">
        <w:rPr>
          <w:rFonts w:cstheme="minorHAnsi"/>
          <w:color w:val="000000"/>
          <w:shd w:val="clear" w:color="auto" w:fill="FFFFFF"/>
        </w:rPr>
        <w:t xml:space="preserve">health status are known as </w:t>
      </w:r>
      <w:r>
        <w:rPr>
          <w:rFonts w:cstheme="minorHAnsi"/>
          <w:color w:val="000000"/>
          <w:shd w:val="clear" w:color="auto" w:fill="FFFFFF"/>
        </w:rPr>
        <w:t xml:space="preserve">the </w:t>
      </w:r>
      <w:r w:rsidRPr="00797CEB">
        <w:rPr>
          <w:rFonts w:cstheme="minorHAnsi"/>
          <w:color w:val="000000"/>
          <w:shd w:val="clear" w:color="auto" w:fill="FFFFFF"/>
        </w:rPr>
        <w:t xml:space="preserve">determinants of health. </w:t>
      </w:r>
      <w:r>
        <w:rPr>
          <w:rFonts w:cstheme="minorHAnsi"/>
          <w:color w:val="000000"/>
          <w:shd w:val="clear" w:color="auto" w:fill="FFFFFF"/>
        </w:rPr>
        <w:t>They</w:t>
      </w:r>
      <w:r w:rsidRPr="00797CEB">
        <w:rPr>
          <w:rFonts w:cstheme="minorHAnsi"/>
          <w:color w:val="000000"/>
          <w:shd w:val="clear" w:color="auto" w:fill="FFFFFF"/>
        </w:rPr>
        <w:t xml:space="preserve"> reach beyond the boundaries of traditional health </w:t>
      </w:r>
      <w:r>
        <w:rPr>
          <w:rFonts w:cstheme="minorHAnsi"/>
          <w:color w:val="000000"/>
          <w:shd w:val="clear" w:color="auto" w:fill="FFFFFF"/>
        </w:rPr>
        <w:t xml:space="preserve">care and public health sectors. Sectors, </w:t>
      </w:r>
      <w:r w:rsidRPr="00797CEB">
        <w:rPr>
          <w:rFonts w:cstheme="minorHAnsi"/>
          <w:color w:val="000000"/>
          <w:shd w:val="clear" w:color="auto" w:fill="FFFFFF"/>
        </w:rPr>
        <w:t>such as education, housing, transportation, agriculture, and environment</w:t>
      </w:r>
      <w:r>
        <w:rPr>
          <w:rFonts w:cstheme="minorHAnsi"/>
          <w:color w:val="000000"/>
          <w:shd w:val="clear" w:color="auto" w:fill="FFFFFF"/>
        </w:rPr>
        <w:t xml:space="preserve"> are proved to</w:t>
      </w:r>
      <w:r w:rsidRPr="00797CEB">
        <w:rPr>
          <w:rFonts w:cstheme="minorHAnsi"/>
          <w:color w:val="000000"/>
          <w:shd w:val="clear" w:color="auto" w:fill="FFFFFF"/>
        </w:rPr>
        <w:t xml:space="preserve"> be important allies in im</w:t>
      </w:r>
      <w:r>
        <w:rPr>
          <w:rFonts w:cstheme="minorHAnsi"/>
          <w:color w:val="000000"/>
          <w:shd w:val="clear" w:color="auto" w:fill="FFFFFF"/>
        </w:rPr>
        <w:t>proving population health</w:t>
      </w:r>
      <w:r w:rsidRPr="00797CEB">
        <w:rPr>
          <w:rFonts w:cstheme="minorHAnsi"/>
          <w:color w:val="000000"/>
          <w:shd w:val="clear" w:color="auto" w:fill="FFFFFF"/>
        </w:rPr>
        <w:t xml:space="preserve">. </w:t>
      </w:r>
      <w:r>
        <w:rPr>
          <w:rFonts w:cstheme="minorHAnsi"/>
          <w:color w:val="000000"/>
          <w:shd w:val="clear" w:color="auto" w:fill="FFFFFF"/>
        </w:rPr>
        <w:t>The h</w:t>
      </w:r>
      <w:r w:rsidRPr="00797CEB">
        <w:rPr>
          <w:rFonts w:cstheme="minorHAnsi"/>
          <w:color w:val="000000"/>
          <w:shd w:val="clear" w:color="auto" w:fill="FFFFFF"/>
        </w:rPr>
        <w:t xml:space="preserve">ealth determinants approach requires governments to </w:t>
      </w:r>
      <w:r>
        <w:rPr>
          <w:rFonts w:cstheme="minorHAnsi"/>
          <w:color w:val="000000"/>
          <w:shd w:val="clear" w:color="auto" w:fill="FFFFFF"/>
        </w:rPr>
        <w:t>align different sectors and</w:t>
      </w:r>
      <w:r w:rsidRPr="00797CEB">
        <w:rPr>
          <w:rFonts w:cstheme="minorHAnsi"/>
          <w:color w:val="000000"/>
          <w:shd w:val="clear" w:color="auto" w:fill="FFFFFF"/>
        </w:rPr>
        <w:t xml:space="preserve"> types of organizations in the pursuit of health and development </w:t>
      </w:r>
      <w:r>
        <w:rPr>
          <w:rFonts w:cstheme="minorHAnsi"/>
          <w:color w:val="000000"/>
          <w:shd w:val="clear" w:color="auto" w:fill="FFFFFF"/>
        </w:rPr>
        <w:t>objectives</w:t>
      </w:r>
      <w:r w:rsidRPr="00797CEB">
        <w:rPr>
          <w:rFonts w:cstheme="minorHAnsi"/>
          <w:color w:val="000000"/>
          <w:shd w:val="clear" w:color="auto" w:fill="FFFFFF"/>
        </w:rPr>
        <w:t xml:space="preserve">. </w:t>
      </w:r>
      <w:r>
        <w:rPr>
          <w:rFonts w:cstheme="minorHAnsi"/>
          <w:color w:val="000000"/>
          <w:shd w:val="clear" w:color="auto" w:fill="FFFFFF"/>
        </w:rPr>
        <w:t>I</w:t>
      </w:r>
      <w:r w:rsidRPr="00797CEB">
        <w:rPr>
          <w:rFonts w:cstheme="minorHAnsi"/>
          <w:color w:val="000000"/>
          <w:shd w:val="clear" w:color="auto" w:fill="FFFFFF"/>
        </w:rPr>
        <w:t xml:space="preserve">ntegrated work </w:t>
      </w:r>
      <w:r>
        <w:rPr>
          <w:rFonts w:cstheme="minorHAnsi"/>
          <w:color w:val="000000"/>
          <w:shd w:val="clear" w:color="auto" w:fill="FFFFFF"/>
        </w:rPr>
        <w:t>among different sectors</w:t>
      </w:r>
      <w:r w:rsidRPr="00797CEB">
        <w:rPr>
          <w:rFonts w:cstheme="minorHAnsi"/>
          <w:color w:val="000000"/>
          <w:shd w:val="clear" w:color="auto" w:fill="FFFFFF"/>
        </w:rPr>
        <w:t xml:space="preserve"> is </w:t>
      </w:r>
      <w:r>
        <w:rPr>
          <w:rFonts w:cstheme="minorHAnsi"/>
          <w:color w:val="000000"/>
          <w:shd w:val="clear" w:color="auto" w:fill="FFFFFF"/>
        </w:rPr>
        <w:t>the keystone of this process where g</w:t>
      </w:r>
      <w:r w:rsidRPr="00797CEB">
        <w:rPr>
          <w:rFonts w:cstheme="minorHAnsi"/>
          <w:color w:val="000000"/>
          <w:shd w:val="clear" w:color="auto" w:fill="FFFFFF"/>
        </w:rPr>
        <w:t>overnment</w:t>
      </w:r>
      <w:r>
        <w:rPr>
          <w:rFonts w:cstheme="minorHAnsi"/>
          <w:color w:val="000000"/>
          <w:shd w:val="clear" w:color="auto" w:fill="FFFFFF"/>
        </w:rPr>
        <w:t>s</w:t>
      </w:r>
      <w:r w:rsidRPr="00797CEB">
        <w:rPr>
          <w:rFonts w:cstheme="minorHAnsi"/>
          <w:color w:val="000000"/>
          <w:shd w:val="clear" w:color="auto" w:fill="FFFFFF"/>
        </w:rPr>
        <w:t>, CSO</w:t>
      </w:r>
      <w:r>
        <w:rPr>
          <w:rFonts w:cstheme="minorHAnsi"/>
          <w:color w:val="000000"/>
          <w:shd w:val="clear" w:color="auto" w:fill="FFFFFF"/>
        </w:rPr>
        <w:t xml:space="preserve">s, </w:t>
      </w:r>
      <w:r w:rsidRPr="00797CEB">
        <w:rPr>
          <w:rFonts w:cstheme="minorHAnsi"/>
          <w:color w:val="000000"/>
          <w:shd w:val="clear" w:color="auto" w:fill="FFFFFF"/>
        </w:rPr>
        <w:t>donor</w:t>
      </w:r>
      <w:r>
        <w:rPr>
          <w:rFonts w:cstheme="minorHAnsi"/>
          <w:color w:val="000000"/>
          <w:shd w:val="clear" w:color="auto" w:fill="FFFFFF"/>
        </w:rPr>
        <w:t>s</w:t>
      </w:r>
      <w:r w:rsidRPr="00797CEB">
        <w:rPr>
          <w:rFonts w:cstheme="minorHAnsi"/>
          <w:color w:val="000000"/>
          <w:shd w:val="clear" w:color="auto" w:fill="FFFFFF"/>
        </w:rPr>
        <w:t xml:space="preserve"> and private sector </w:t>
      </w:r>
      <w:r>
        <w:rPr>
          <w:rFonts w:cstheme="minorHAnsi"/>
          <w:color w:val="000000"/>
          <w:shd w:val="clear" w:color="auto" w:fill="FFFFFF"/>
        </w:rPr>
        <w:t xml:space="preserve">jointly </w:t>
      </w:r>
      <w:r w:rsidRPr="00797CEB">
        <w:rPr>
          <w:rFonts w:cstheme="minorHAnsi"/>
          <w:color w:val="000000"/>
          <w:shd w:val="clear" w:color="auto" w:fill="FFFFFF"/>
        </w:rPr>
        <w:t xml:space="preserve">contribute to improving the health status of the population. The government must </w:t>
      </w:r>
      <w:r>
        <w:rPr>
          <w:rFonts w:cstheme="minorHAnsi"/>
          <w:color w:val="000000"/>
          <w:shd w:val="clear" w:color="auto" w:fill="FFFFFF"/>
        </w:rPr>
        <w:t>take stewardship to ensure that</w:t>
      </w:r>
      <w:r w:rsidRPr="00797CEB">
        <w:rPr>
          <w:rFonts w:cstheme="minorHAnsi"/>
          <w:color w:val="000000"/>
          <w:shd w:val="clear" w:color="auto" w:fill="FFFFFF"/>
        </w:rPr>
        <w:t xml:space="preserve"> </w:t>
      </w:r>
      <w:r>
        <w:rPr>
          <w:rFonts w:cstheme="minorHAnsi"/>
          <w:color w:val="000000"/>
          <w:shd w:val="clear" w:color="auto" w:fill="FFFFFF"/>
        </w:rPr>
        <w:t>all relevant stakeholders collaborate for</w:t>
      </w:r>
      <w:r w:rsidRPr="00797CEB">
        <w:rPr>
          <w:rFonts w:cstheme="minorHAnsi"/>
          <w:color w:val="000000"/>
          <w:shd w:val="clear" w:color="auto" w:fill="FFFFFF"/>
        </w:rPr>
        <w:t xml:space="preserve"> strengthening the health system. </w:t>
      </w:r>
    </w:p>
    <w:p w14:paraId="1FC22FF1" w14:textId="77777777" w:rsidR="00A457CE" w:rsidRPr="00797CEB" w:rsidRDefault="00A457CE" w:rsidP="00A457CE">
      <w:pPr>
        <w:shd w:val="clear" w:color="auto" w:fill="FFFFFF"/>
        <w:spacing w:after="120" w:line="240" w:lineRule="auto"/>
        <w:jc w:val="both"/>
        <w:rPr>
          <w:rFonts w:cstheme="minorHAnsi"/>
          <w:color w:val="000000"/>
          <w:shd w:val="clear" w:color="auto" w:fill="FFFFFF"/>
        </w:rPr>
      </w:pPr>
      <w:r>
        <w:rPr>
          <w:rFonts w:cstheme="minorHAnsi"/>
          <w:color w:val="000000"/>
          <w:shd w:val="clear" w:color="auto" w:fill="FFFFFF"/>
        </w:rPr>
        <w:t xml:space="preserve">There are several </w:t>
      </w:r>
      <w:r w:rsidRPr="00797CEB">
        <w:rPr>
          <w:rFonts w:cstheme="minorHAnsi"/>
          <w:color w:val="000000"/>
          <w:shd w:val="clear" w:color="auto" w:fill="FFFFFF"/>
        </w:rPr>
        <w:t>Steering Committee</w:t>
      </w:r>
      <w:r>
        <w:rPr>
          <w:rFonts w:cstheme="minorHAnsi"/>
          <w:color w:val="000000"/>
          <w:shd w:val="clear" w:color="auto" w:fill="FFFFFF"/>
        </w:rPr>
        <w:t>s</w:t>
      </w:r>
      <w:r w:rsidRPr="00797CEB">
        <w:rPr>
          <w:rFonts w:cstheme="minorHAnsi"/>
          <w:color w:val="000000"/>
          <w:shd w:val="clear" w:color="auto" w:fill="FFFFFF"/>
        </w:rPr>
        <w:t xml:space="preserve"> </w:t>
      </w:r>
      <w:r>
        <w:rPr>
          <w:rFonts w:cstheme="minorHAnsi"/>
          <w:color w:val="000000"/>
          <w:shd w:val="clear" w:color="auto" w:fill="FFFFFF"/>
        </w:rPr>
        <w:t>under</w:t>
      </w:r>
      <w:r w:rsidRPr="00797CEB">
        <w:rPr>
          <w:rFonts w:cstheme="minorHAnsi"/>
          <w:color w:val="000000"/>
          <w:shd w:val="clear" w:color="auto" w:fill="FFFFFF"/>
        </w:rPr>
        <w:t xml:space="preserve"> the Prime Minister that have been established for various health sector initiatives in Georgia. There are </w:t>
      </w:r>
      <w:r>
        <w:rPr>
          <w:rFonts w:cstheme="minorHAnsi"/>
          <w:color w:val="000000"/>
          <w:shd w:val="clear" w:color="auto" w:fill="FFFFFF"/>
        </w:rPr>
        <w:t xml:space="preserve">number of joint decrees </w:t>
      </w:r>
      <w:r w:rsidRPr="00797CEB">
        <w:rPr>
          <w:rFonts w:cstheme="minorHAnsi"/>
          <w:color w:val="000000"/>
          <w:shd w:val="clear" w:color="auto" w:fill="FFFFFF"/>
        </w:rPr>
        <w:t xml:space="preserve">by the MoLHSA and other ministries, including the Ministry of Environmental Protection and Agriculture, </w:t>
      </w:r>
      <w:r>
        <w:rPr>
          <w:rFonts w:cstheme="minorHAnsi"/>
          <w:color w:val="000000"/>
          <w:shd w:val="clear" w:color="auto" w:fill="FFFFFF"/>
        </w:rPr>
        <w:t xml:space="preserve">the </w:t>
      </w:r>
      <w:r w:rsidRPr="00797CEB">
        <w:rPr>
          <w:rFonts w:cstheme="minorHAnsi"/>
          <w:color w:val="000000"/>
          <w:shd w:val="clear" w:color="auto" w:fill="FFFFFF"/>
        </w:rPr>
        <w:t xml:space="preserve">Ministry of </w:t>
      </w:r>
      <w:r w:rsidRPr="00797CEB">
        <w:rPr>
          <w:rFonts w:cstheme="minorHAnsi"/>
          <w:color w:val="000000"/>
          <w:shd w:val="clear" w:color="auto" w:fill="FFFFFF"/>
        </w:rPr>
        <w:lastRenderedPageBreak/>
        <w:t>Education</w:t>
      </w:r>
      <w:r>
        <w:rPr>
          <w:rFonts w:cstheme="minorHAnsi"/>
          <w:color w:val="000000"/>
          <w:shd w:val="clear" w:color="auto" w:fill="FFFFFF"/>
        </w:rPr>
        <w:t>, Science, Culture and Sport,</w:t>
      </w:r>
      <w:r w:rsidRPr="00797CEB">
        <w:rPr>
          <w:rFonts w:cstheme="minorHAnsi"/>
          <w:color w:val="000000"/>
          <w:shd w:val="clear" w:color="auto" w:fill="FFFFFF"/>
        </w:rPr>
        <w:t xml:space="preserve"> </w:t>
      </w:r>
      <w:r>
        <w:rPr>
          <w:rFonts w:cstheme="minorHAnsi"/>
          <w:color w:val="000000"/>
          <w:shd w:val="clear" w:color="auto" w:fill="FFFFFF"/>
        </w:rPr>
        <w:t xml:space="preserve">the </w:t>
      </w:r>
      <w:r w:rsidRPr="00797CEB">
        <w:rPr>
          <w:rFonts w:cstheme="minorHAnsi"/>
          <w:color w:val="000000"/>
          <w:shd w:val="clear" w:color="auto" w:fill="FFFFFF"/>
        </w:rPr>
        <w:t>Ministry of Econo</w:t>
      </w:r>
      <w:r>
        <w:rPr>
          <w:rFonts w:cstheme="minorHAnsi"/>
          <w:color w:val="000000"/>
          <w:shd w:val="clear" w:color="auto" w:fill="FFFFFF"/>
        </w:rPr>
        <w:t xml:space="preserve">my and Sustainable Development and the </w:t>
      </w:r>
      <w:r w:rsidRPr="00797CEB">
        <w:rPr>
          <w:rFonts w:cstheme="minorHAnsi"/>
          <w:color w:val="000000"/>
          <w:shd w:val="clear" w:color="auto" w:fill="FFFFFF"/>
        </w:rPr>
        <w:t xml:space="preserve">Ministry of Internal Affairs. </w:t>
      </w:r>
    </w:p>
    <w:p w14:paraId="77B5F21C" w14:textId="77777777" w:rsidR="00A457CE" w:rsidRPr="00797CEB" w:rsidRDefault="00A457CE" w:rsidP="00A457CE">
      <w:pPr>
        <w:shd w:val="clear" w:color="auto" w:fill="FFFFFF"/>
        <w:spacing w:after="120" w:line="240" w:lineRule="auto"/>
        <w:jc w:val="both"/>
        <w:rPr>
          <w:rFonts w:cstheme="minorHAnsi"/>
          <w:color w:val="000000"/>
          <w:shd w:val="clear" w:color="auto" w:fill="FFFFFF"/>
        </w:rPr>
      </w:pPr>
      <w:r w:rsidRPr="00797CEB">
        <w:rPr>
          <w:rFonts w:cstheme="minorHAnsi"/>
          <w:color w:val="000000"/>
          <w:shd w:val="clear" w:color="auto" w:fill="FFFFFF"/>
        </w:rPr>
        <w:t xml:space="preserve">The effective functioning of the Country Coordination Mechanism </w:t>
      </w:r>
      <w:r>
        <w:rPr>
          <w:rFonts w:cstheme="minorHAnsi"/>
          <w:color w:val="000000"/>
          <w:shd w:val="clear" w:color="auto" w:fill="FFFFFF"/>
        </w:rPr>
        <w:t>(CCM)</w:t>
      </w:r>
      <w:r w:rsidRPr="00797CEB">
        <w:rPr>
          <w:rFonts w:cstheme="minorHAnsi"/>
          <w:color w:val="000000"/>
          <w:shd w:val="clear" w:color="auto" w:fill="FFFFFF"/>
        </w:rPr>
        <w:t xml:space="preserve"> </w:t>
      </w:r>
      <w:r>
        <w:rPr>
          <w:rFonts w:cstheme="minorHAnsi"/>
          <w:color w:val="000000"/>
          <w:shd w:val="clear" w:color="auto" w:fill="FFFFFF"/>
        </w:rPr>
        <w:t xml:space="preserve">for </w:t>
      </w:r>
      <w:r w:rsidRPr="00797CEB">
        <w:rPr>
          <w:rFonts w:cstheme="minorHAnsi"/>
          <w:color w:val="000000"/>
          <w:shd w:val="clear" w:color="auto" w:fill="FFFFFF"/>
        </w:rPr>
        <w:t xml:space="preserve">national </w:t>
      </w:r>
      <w:r>
        <w:rPr>
          <w:rFonts w:cstheme="minorHAnsi"/>
          <w:color w:val="000000"/>
          <w:shd w:val="clear" w:color="auto" w:fill="FFFFFF"/>
        </w:rPr>
        <w:t xml:space="preserve">health </w:t>
      </w:r>
      <w:r w:rsidRPr="00797CEB">
        <w:rPr>
          <w:rFonts w:cstheme="minorHAnsi"/>
          <w:color w:val="000000"/>
          <w:shd w:val="clear" w:color="auto" w:fill="FFFFFF"/>
        </w:rPr>
        <w:t>programmes</w:t>
      </w:r>
      <w:r w:rsidRPr="001F1CD9">
        <w:rPr>
          <w:rFonts w:cstheme="minorHAnsi"/>
          <w:color w:val="000000"/>
          <w:shd w:val="clear" w:color="auto" w:fill="FFFFFF"/>
        </w:rPr>
        <w:t xml:space="preserve"> </w:t>
      </w:r>
      <w:r>
        <w:rPr>
          <w:rFonts w:cstheme="minorHAnsi"/>
          <w:color w:val="000000"/>
          <w:shd w:val="clear" w:color="auto" w:fill="FFFFFF"/>
        </w:rPr>
        <w:t xml:space="preserve">in recent years, integrating </w:t>
      </w:r>
      <w:r w:rsidRPr="00797CEB">
        <w:rPr>
          <w:rFonts w:cstheme="minorHAnsi"/>
          <w:color w:val="000000"/>
          <w:shd w:val="clear" w:color="auto" w:fill="FFFFFF"/>
        </w:rPr>
        <w:t xml:space="preserve">various </w:t>
      </w:r>
      <w:r>
        <w:rPr>
          <w:rFonts w:cstheme="minorHAnsi"/>
          <w:color w:val="000000"/>
          <w:shd w:val="clear" w:color="auto" w:fill="FFFFFF"/>
        </w:rPr>
        <w:t>government and nongovernment</w:t>
      </w:r>
      <w:r w:rsidRPr="00797CEB">
        <w:rPr>
          <w:rFonts w:cstheme="minorHAnsi"/>
          <w:color w:val="000000"/>
          <w:shd w:val="clear" w:color="auto" w:fill="FFFFFF"/>
        </w:rPr>
        <w:t xml:space="preserve"> stakeholders, </w:t>
      </w:r>
      <w:r>
        <w:rPr>
          <w:rFonts w:cstheme="minorHAnsi"/>
          <w:color w:val="000000"/>
          <w:shd w:val="clear" w:color="auto" w:fill="FFFFFF"/>
        </w:rPr>
        <w:t xml:space="preserve">can be acknowledged as </w:t>
      </w:r>
      <w:r w:rsidRPr="00797CEB">
        <w:rPr>
          <w:rFonts w:cstheme="minorHAnsi"/>
          <w:color w:val="000000"/>
          <w:shd w:val="clear" w:color="auto" w:fill="FFFFFF"/>
        </w:rPr>
        <w:t>a model of inter</w:t>
      </w:r>
      <w:r>
        <w:rPr>
          <w:rFonts w:cstheme="minorHAnsi"/>
          <w:color w:val="000000"/>
          <w:shd w:val="clear" w:color="auto" w:fill="FFFFFF"/>
        </w:rPr>
        <w:t>-sectoral collaboration in</w:t>
      </w:r>
      <w:r w:rsidRPr="00797CEB">
        <w:rPr>
          <w:rFonts w:cstheme="minorHAnsi"/>
          <w:color w:val="000000"/>
          <w:shd w:val="clear" w:color="auto" w:fill="FFFFFF"/>
        </w:rPr>
        <w:t xml:space="preserve"> Georgia. </w:t>
      </w:r>
    </w:p>
    <w:p w14:paraId="1A1619E7" w14:textId="77777777" w:rsidR="00A457CE" w:rsidRPr="00797CEB" w:rsidRDefault="00A457CE" w:rsidP="00A457CE">
      <w:pPr>
        <w:shd w:val="clear" w:color="auto" w:fill="FFFFFF"/>
        <w:spacing w:after="120" w:line="240" w:lineRule="auto"/>
        <w:jc w:val="both"/>
        <w:rPr>
          <w:rFonts w:cstheme="minorHAnsi"/>
        </w:rPr>
      </w:pPr>
      <w:r w:rsidRPr="00797CEB">
        <w:rPr>
          <w:rFonts w:cstheme="minorHAnsi"/>
        </w:rPr>
        <w:t xml:space="preserve">The policies and activities in many sectors, </w:t>
      </w:r>
      <w:r>
        <w:rPr>
          <w:rFonts w:cstheme="minorHAnsi"/>
        </w:rPr>
        <w:t xml:space="preserve">such as economy, environment, transportation, </w:t>
      </w:r>
      <w:r w:rsidRPr="00797CEB">
        <w:rPr>
          <w:rFonts w:cstheme="minorHAnsi"/>
        </w:rPr>
        <w:t>road safety</w:t>
      </w:r>
      <w:r>
        <w:rPr>
          <w:rFonts w:cstheme="minorHAnsi"/>
        </w:rPr>
        <w:t xml:space="preserve"> and education have significant impact on</w:t>
      </w:r>
      <w:r w:rsidRPr="00797CEB">
        <w:rPr>
          <w:rFonts w:cstheme="minorHAnsi"/>
        </w:rPr>
        <w:t xml:space="preserve"> health </w:t>
      </w:r>
      <w:r>
        <w:rPr>
          <w:rFonts w:cstheme="minorHAnsi"/>
        </w:rPr>
        <w:t>outcomes</w:t>
      </w:r>
      <w:r w:rsidRPr="00797CEB">
        <w:rPr>
          <w:rFonts w:cstheme="minorHAnsi"/>
        </w:rPr>
        <w:t xml:space="preserve">. </w:t>
      </w:r>
      <w:r w:rsidRPr="00797CEB">
        <w:rPr>
          <w:rFonts w:cstheme="minorHAnsi"/>
          <w:b/>
        </w:rPr>
        <w:t>Social and Economic Deve</w:t>
      </w:r>
      <w:r>
        <w:rPr>
          <w:rFonts w:cstheme="minorHAnsi"/>
          <w:b/>
        </w:rPr>
        <w:t>lopment Strategy – Georgia 2020</w:t>
      </w:r>
      <w:r w:rsidRPr="00797CEB">
        <w:rPr>
          <w:rFonts w:cstheme="minorHAnsi"/>
        </w:rPr>
        <w:t xml:space="preserve"> outlines </w:t>
      </w:r>
      <w:r>
        <w:rPr>
          <w:rFonts w:cstheme="minorHAnsi"/>
        </w:rPr>
        <w:t>steps</w:t>
      </w:r>
      <w:r w:rsidRPr="00797CEB">
        <w:rPr>
          <w:rFonts w:cstheme="minorHAnsi"/>
        </w:rPr>
        <w:t xml:space="preserve"> to be implemented </w:t>
      </w:r>
      <w:r>
        <w:rPr>
          <w:rFonts w:cstheme="minorHAnsi"/>
        </w:rPr>
        <w:t xml:space="preserve">for improving </w:t>
      </w:r>
      <w:r w:rsidRPr="00797CEB">
        <w:rPr>
          <w:rFonts w:cstheme="minorHAnsi"/>
        </w:rPr>
        <w:t xml:space="preserve">the quality and accessibility of healthcare: refining public healthcare spending systems; </w:t>
      </w:r>
      <w:r>
        <w:rPr>
          <w:rFonts w:cstheme="minorHAnsi"/>
        </w:rPr>
        <w:t xml:space="preserve">boosting </w:t>
      </w:r>
      <w:r w:rsidRPr="00797CEB">
        <w:rPr>
          <w:rFonts w:cstheme="minorHAnsi"/>
        </w:rPr>
        <w:t xml:space="preserve">the quality of healthcare; increasing the affordability of pharmaceutical products and strengthening PHC. The ultimate aim </w:t>
      </w:r>
      <w:r>
        <w:rPr>
          <w:rFonts w:cstheme="minorHAnsi"/>
        </w:rPr>
        <w:t xml:space="preserve">is </w:t>
      </w:r>
      <w:r w:rsidRPr="00797CEB">
        <w:rPr>
          <w:rFonts w:cstheme="minorHAnsi"/>
        </w:rPr>
        <w:t>to increase the population’s li</w:t>
      </w:r>
      <w:r>
        <w:rPr>
          <w:rFonts w:cstheme="minorHAnsi"/>
        </w:rPr>
        <w:t xml:space="preserve">fe expectancy and improve </w:t>
      </w:r>
      <w:r w:rsidRPr="00797CEB">
        <w:rPr>
          <w:rFonts w:cstheme="minorHAnsi"/>
        </w:rPr>
        <w:t>overall health</w:t>
      </w:r>
      <w:r>
        <w:rPr>
          <w:rFonts w:cstheme="minorHAnsi"/>
        </w:rPr>
        <w:t xml:space="preserve"> status</w:t>
      </w:r>
      <w:r w:rsidRPr="00797CEB">
        <w:rPr>
          <w:rFonts w:cstheme="minorHAnsi"/>
        </w:rPr>
        <w:t xml:space="preserve">. </w:t>
      </w:r>
    </w:p>
    <w:p w14:paraId="5CEC84F7" w14:textId="07C0EBFB" w:rsidR="00A457CE" w:rsidRPr="00797CEB" w:rsidRDefault="00A457CE" w:rsidP="00A457CE">
      <w:pPr>
        <w:shd w:val="clear" w:color="auto" w:fill="FFFFFF"/>
        <w:spacing w:after="120" w:line="240" w:lineRule="auto"/>
        <w:jc w:val="both"/>
        <w:rPr>
          <w:rFonts w:cstheme="minorHAnsi"/>
          <w:color w:val="1F3763"/>
        </w:rPr>
      </w:pPr>
      <w:r w:rsidRPr="00797CEB">
        <w:rPr>
          <w:rFonts w:cstheme="minorHAnsi"/>
          <w:b/>
        </w:rPr>
        <w:t>Rural Developmen</w:t>
      </w:r>
      <w:r>
        <w:rPr>
          <w:rFonts w:cstheme="minorHAnsi"/>
          <w:b/>
        </w:rPr>
        <w:t>t Strategy of Georgia 2017-2020</w:t>
      </w:r>
      <w:r w:rsidRPr="00797CEB">
        <w:rPr>
          <w:rFonts w:cstheme="minorHAnsi"/>
          <w:b/>
        </w:rPr>
        <w:t xml:space="preserve"> </w:t>
      </w:r>
      <w:r w:rsidRPr="00797CEB">
        <w:rPr>
          <w:rFonts w:cstheme="minorHAnsi"/>
        </w:rPr>
        <w:t xml:space="preserve">has an important </w:t>
      </w:r>
      <w:r>
        <w:rPr>
          <w:rFonts w:cstheme="minorHAnsi"/>
        </w:rPr>
        <w:t xml:space="preserve">stake </w:t>
      </w:r>
      <w:r w:rsidRPr="00797CEB">
        <w:rPr>
          <w:rFonts w:cstheme="minorHAnsi"/>
        </w:rPr>
        <w:t>in the su</w:t>
      </w:r>
      <w:r>
        <w:rPr>
          <w:rFonts w:cstheme="minorHAnsi"/>
        </w:rPr>
        <w:t>stainable development of the country</w:t>
      </w:r>
      <w:r w:rsidRPr="00797CEB">
        <w:rPr>
          <w:rFonts w:cstheme="minorHAnsi"/>
        </w:rPr>
        <w:t xml:space="preserve">. </w:t>
      </w:r>
      <w:r>
        <w:rPr>
          <w:rFonts w:cstheme="minorHAnsi"/>
        </w:rPr>
        <w:t>T</w:t>
      </w:r>
      <w:r w:rsidRPr="00797CEB">
        <w:rPr>
          <w:rFonts w:cstheme="minorHAnsi"/>
        </w:rPr>
        <w:t xml:space="preserve">he experience of </w:t>
      </w:r>
      <w:r>
        <w:rPr>
          <w:rFonts w:cstheme="minorHAnsi"/>
        </w:rPr>
        <w:t xml:space="preserve">the </w:t>
      </w:r>
      <w:r w:rsidRPr="00797CEB">
        <w:rPr>
          <w:rFonts w:cstheme="minorHAnsi"/>
        </w:rPr>
        <w:t>European Rural Development Programme</w:t>
      </w:r>
      <w:r>
        <w:rPr>
          <w:rFonts w:cstheme="minorHAnsi"/>
        </w:rPr>
        <w:t xml:space="preserve">s confirms the contribution of </w:t>
      </w:r>
      <w:r w:rsidRPr="00797CEB">
        <w:rPr>
          <w:rFonts w:cstheme="minorHAnsi"/>
        </w:rPr>
        <w:t xml:space="preserve">rural development </w:t>
      </w:r>
      <w:r>
        <w:rPr>
          <w:rFonts w:cstheme="minorHAnsi"/>
        </w:rPr>
        <w:t>to reducing</w:t>
      </w:r>
      <w:r w:rsidRPr="00797CEB">
        <w:rPr>
          <w:rFonts w:cstheme="minorHAnsi"/>
        </w:rPr>
        <w:t xml:space="preserve"> economic imbalance between rural and urban areas. The rural potential </w:t>
      </w:r>
      <w:r w:rsidR="00052CA2">
        <w:rPr>
          <w:rFonts w:cstheme="minorHAnsi"/>
        </w:rPr>
        <w:t xml:space="preserve">is huge </w:t>
      </w:r>
      <w:r w:rsidRPr="00797CEB">
        <w:rPr>
          <w:rFonts w:cstheme="minorHAnsi"/>
        </w:rPr>
        <w:t xml:space="preserve">to deliver innovative, inclusive and sustainable solutions for current and future societal challenges such as economic prosperity, food security, climate change, resource management, and social inclusion. </w:t>
      </w:r>
    </w:p>
    <w:p w14:paraId="78B5CD98" w14:textId="77777777" w:rsidR="00A457CE" w:rsidRPr="00797CEB" w:rsidRDefault="00A457CE" w:rsidP="00A457CE">
      <w:pPr>
        <w:spacing w:after="120" w:line="240" w:lineRule="auto"/>
        <w:jc w:val="both"/>
        <w:rPr>
          <w:rFonts w:cstheme="minorHAnsi"/>
        </w:rPr>
      </w:pPr>
      <w:r w:rsidRPr="00797CEB">
        <w:rPr>
          <w:rFonts w:cstheme="minorHAnsi"/>
          <w:b/>
        </w:rPr>
        <w:t>National Strategy and Action Plan of Road Safety of Georgia</w:t>
      </w:r>
      <w:r w:rsidRPr="00797CEB">
        <w:rPr>
          <w:rFonts w:cstheme="minorHAnsi"/>
        </w:rPr>
        <w:t xml:space="preserve"> adopted in 2016 by vari</w:t>
      </w:r>
      <w:r>
        <w:rPr>
          <w:rFonts w:cstheme="minorHAnsi"/>
        </w:rPr>
        <w:t>ous state/local government institutions</w:t>
      </w:r>
      <w:r w:rsidRPr="00797CEB">
        <w:rPr>
          <w:rFonts w:cstheme="minorHAnsi"/>
        </w:rPr>
        <w:t xml:space="preserve"> (</w:t>
      </w:r>
      <w:r w:rsidRPr="0032758C">
        <w:rPr>
          <w:rFonts w:cstheme="minorHAnsi"/>
        </w:rPr>
        <w:t xml:space="preserve">The </w:t>
      </w:r>
      <w:r w:rsidRPr="00797CEB">
        <w:rPr>
          <w:rFonts w:cstheme="minorHAnsi"/>
        </w:rPr>
        <w:t>M</w:t>
      </w:r>
      <w:r>
        <w:rPr>
          <w:rFonts w:cstheme="minorHAnsi"/>
        </w:rPr>
        <w:t>oESD</w:t>
      </w:r>
      <w:r w:rsidRPr="00797CEB">
        <w:rPr>
          <w:rFonts w:cstheme="minorHAnsi"/>
        </w:rPr>
        <w:t xml:space="preserve">; </w:t>
      </w:r>
      <w:r>
        <w:rPr>
          <w:rFonts w:cstheme="minorHAnsi"/>
        </w:rPr>
        <w:t>The M</w:t>
      </w:r>
      <w:r w:rsidRPr="00797CEB">
        <w:rPr>
          <w:rFonts w:cstheme="minorHAnsi"/>
        </w:rPr>
        <w:t xml:space="preserve">IA; </w:t>
      </w:r>
      <w:r>
        <w:rPr>
          <w:rFonts w:cstheme="minorHAnsi"/>
        </w:rPr>
        <w:t xml:space="preserve">The </w:t>
      </w:r>
      <w:r w:rsidRPr="00797CEB">
        <w:rPr>
          <w:rFonts w:cstheme="minorHAnsi"/>
        </w:rPr>
        <w:t>MRDI</w:t>
      </w:r>
      <w:r>
        <w:rPr>
          <w:rFonts w:cstheme="minorHAnsi"/>
        </w:rPr>
        <w:t>;</w:t>
      </w:r>
      <w:r w:rsidRPr="00797CEB">
        <w:rPr>
          <w:rFonts w:cstheme="minorHAnsi"/>
        </w:rPr>
        <w:t xml:space="preserve"> </w:t>
      </w:r>
      <w:r>
        <w:rPr>
          <w:rFonts w:cstheme="minorHAnsi"/>
        </w:rPr>
        <w:t>The MoLHSA</w:t>
      </w:r>
      <w:r w:rsidRPr="00797CEB">
        <w:rPr>
          <w:rFonts w:cstheme="minorHAnsi"/>
        </w:rPr>
        <w:t>; M</w:t>
      </w:r>
      <w:r>
        <w:rPr>
          <w:rFonts w:cstheme="minorHAnsi"/>
        </w:rPr>
        <w:t>o</w:t>
      </w:r>
      <w:r w:rsidRPr="00797CEB">
        <w:rPr>
          <w:rFonts w:cstheme="minorHAnsi"/>
        </w:rPr>
        <w:t>ES</w:t>
      </w:r>
      <w:r>
        <w:rPr>
          <w:rFonts w:cstheme="minorHAnsi"/>
        </w:rPr>
        <w:t xml:space="preserve">CS; </w:t>
      </w:r>
      <w:r w:rsidRPr="00797CEB">
        <w:rPr>
          <w:rFonts w:cstheme="minorHAnsi"/>
        </w:rPr>
        <w:t>Tbilisi City Hall) outlines shared responsibilities of par</w:t>
      </w:r>
      <w:r>
        <w:rPr>
          <w:rFonts w:cstheme="minorHAnsi"/>
        </w:rPr>
        <w:t>ties, long-term objectives and</w:t>
      </w:r>
      <w:r w:rsidRPr="00797CEB">
        <w:rPr>
          <w:rFonts w:cstheme="minorHAnsi"/>
        </w:rPr>
        <w:t xml:space="preserve"> approaches to the reduction of deaths and injuries from road traffic accidents. </w:t>
      </w:r>
      <w:r>
        <w:rPr>
          <w:rFonts w:cstheme="minorHAnsi"/>
        </w:rPr>
        <w:t xml:space="preserve">The </w:t>
      </w:r>
      <w:r w:rsidRPr="00797CEB">
        <w:rPr>
          <w:rFonts w:cstheme="minorHAnsi"/>
        </w:rPr>
        <w:t xml:space="preserve">annual monitoring of road traffic accidents </w:t>
      </w:r>
      <w:r>
        <w:rPr>
          <w:rFonts w:cstheme="minorHAnsi"/>
        </w:rPr>
        <w:t xml:space="preserve">by </w:t>
      </w:r>
      <w:r w:rsidRPr="00797CEB">
        <w:rPr>
          <w:rFonts w:cstheme="minorHAnsi"/>
        </w:rPr>
        <w:t>the routine statistical information compiled in the sys</w:t>
      </w:r>
      <w:r>
        <w:rPr>
          <w:rFonts w:cstheme="minorHAnsi"/>
        </w:rPr>
        <w:t xml:space="preserve">tem of the MoLHSA and the MIA is an example of successful collaboration between government agencies to achieve joint objectives. </w:t>
      </w:r>
    </w:p>
    <w:p w14:paraId="39A8F661" w14:textId="77777777" w:rsidR="00A457CE" w:rsidRPr="00797CEB" w:rsidRDefault="00A457CE" w:rsidP="00A457CE">
      <w:pPr>
        <w:spacing w:after="120" w:line="240" w:lineRule="auto"/>
        <w:jc w:val="both"/>
        <w:rPr>
          <w:rFonts w:cstheme="minorHAnsi"/>
        </w:rPr>
      </w:pPr>
      <w:r>
        <w:rPr>
          <w:rFonts w:cstheme="minorHAnsi"/>
        </w:rPr>
        <w:t>T</w:t>
      </w:r>
      <w:r w:rsidRPr="00797CEB">
        <w:rPr>
          <w:rFonts w:cstheme="minorHAnsi"/>
        </w:rPr>
        <w:t xml:space="preserve">he first </w:t>
      </w:r>
      <w:r w:rsidRPr="00797CEB">
        <w:rPr>
          <w:rFonts w:cstheme="minorHAnsi"/>
          <w:b/>
        </w:rPr>
        <w:t>N</w:t>
      </w:r>
      <w:r>
        <w:rPr>
          <w:rFonts w:cstheme="minorHAnsi"/>
          <w:b/>
        </w:rPr>
        <w:t>ational Environmental Action Plan (NEAP)</w:t>
      </w:r>
      <w:r w:rsidRPr="00797CEB">
        <w:rPr>
          <w:rFonts w:cstheme="minorHAnsi"/>
        </w:rPr>
        <w:t xml:space="preserve"> </w:t>
      </w:r>
      <w:r>
        <w:rPr>
          <w:rFonts w:cstheme="minorHAnsi"/>
        </w:rPr>
        <w:t xml:space="preserve">was approved </w:t>
      </w:r>
      <w:r w:rsidRPr="00797CEB">
        <w:rPr>
          <w:rFonts w:cstheme="minorHAnsi"/>
        </w:rPr>
        <w:t>in 2000</w:t>
      </w:r>
      <w:r>
        <w:rPr>
          <w:rFonts w:cstheme="minorHAnsi"/>
        </w:rPr>
        <w:t xml:space="preserve"> t</w:t>
      </w:r>
      <w:r w:rsidRPr="00797CEB">
        <w:rPr>
          <w:rFonts w:cstheme="minorHAnsi"/>
        </w:rPr>
        <w:t xml:space="preserve">o ensure protection and improvement </w:t>
      </w:r>
      <w:r>
        <w:rPr>
          <w:rFonts w:cstheme="minorHAnsi"/>
        </w:rPr>
        <w:t>of the state of the environment</w:t>
      </w:r>
      <w:r w:rsidRPr="00797CEB">
        <w:rPr>
          <w:rFonts w:cstheme="minorHAnsi"/>
        </w:rPr>
        <w:t xml:space="preserve">. The third </w:t>
      </w:r>
      <w:r>
        <w:rPr>
          <w:rFonts w:cstheme="minorHAnsi"/>
        </w:rPr>
        <w:t xml:space="preserve">NEAP, </w:t>
      </w:r>
      <w:r w:rsidRPr="00797CEB">
        <w:rPr>
          <w:rFonts w:cstheme="minorHAnsi"/>
        </w:rPr>
        <w:t>developed in 2016</w:t>
      </w:r>
      <w:r>
        <w:rPr>
          <w:rFonts w:cstheme="minorHAnsi"/>
        </w:rPr>
        <w:t>,</w:t>
      </w:r>
      <w:r w:rsidRPr="00797CEB">
        <w:rPr>
          <w:rFonts w:cstheme="minorHAnsi"/>
        </w:rPr>
        <w:t xml:space="preserve"> presents </w:t>
      </w:r>
      <w:r>
        <w:rPr>
          <w:rFonts w:cstheme="minorHAnsi"/>
        </w:rPr>
        <w:t>the government’s roadmap i</w:t>
      </w:r>
      <w:r w:rsidRPr="00797CEB">
        <w:rPr>
          <w:rFonts w:cstheme="minorHAnsi"/>
        </w:rPr>
        <w:t xml:space="preserve">n the field of environment for 2017-2021. </w:t>
      </w:r>
      <w:r>
        <w:rPr>
          <w:rFonts w:cstheme="minorHAnsi"/>
        </w:rPr>
        <w:t xml:space="preserve">The </w:t>
      </w:r>
      <w:r w:rsidRPr="00797CEB">
        <w:rPr>
          <w:rFonts w:cstheme="minorHAnsi"/>
        </w:rPr>
        <w:t xml:space="preserve">NEAP-3 </w:t>
      </w:r>
      <w:r>
        <w:rPr>
          <w:rFonts w:cstheme="minorHAnsi"/>
        </w:rPr>
        <w:t>provides</w:t>
      </w:r>
      <w:r w:rsidRPr="00797CEB">
        <w:rPr>
          <w:rFonts w:cstheme="minorHAnsi"/>
        </w:rPr>
        <w:t xml:space="preserve"> a complex </w:t>
      </w:r>
      <w:r>
        <w:rPr>
          <w:rFonts w:cstheme="minorHAnsi"/>
        </w:rPr>
        <w:t>set of solutions for</w:t>
      </w:r>
      <w:r w:rsidRPr="00797CEB">
        <w:rPr>
          <w:rFonts w:cstheme="minorHAnsi"/>
        </w:rPr>
        <w:t xml:space="preserve"> </w:t>
      </w:r>
      <w:r>
        <w:rPr>
          <w:rFonts w:cstheme="minorHAnsi"/>
        </w:rPr>
        <w:t>current</w:t>
      </w:r>
      <w:r w:rsidRPr="00797CEB">
        <w:rPr>
          <w:rFonts w:cstheme="minorHAnsi"/>
        </w:rPr>
        <w:t xml:space="preserve"> environmental problems</w:t>
      </w:r>
      <w:r>
        <w:rPr>
          <w:rFonts w:cstheme="minorHAnsi"/>
        </w:rPr>
        <w:t xml:space="preserve"> in Georgia</w:t>
      </w:r>
      <w:r w:rsidRPr="00797CEB">
        <w:rPr>
          <w:rFonts w:cstheme="minorHAnsi"/>
        </w:rPr>
        <w:t xml:space="preserve">, determining short-term and long-term goals and planning the necessary actions to achieve them. The document </w:t>
      </w:r>
      <w:r>
        <w:rPr>
          <w:rFonts w:cstheme="minorHAnsi"/>
        </w:rPr>
        <w:t>implies</w:t>
      </w:r>
      <w:r w:rsidRPr="00797CEB">
        <w:rPr>
          <w:rFonts w:cstheme="minorHAnsi"/>
        </w:rPr>
        <w:t xml:space="preserve"> the coordinated action of </w:t>
      </w:r>
      <w:r>
        <w:rPr>
          <w:rFonts w:cstheme="minorHAnsi"/>
        </w:rPr>
        <w:t xml:space="preserve">different state and non-state </w:t>
      </w:r>
      <w:r w:rsidRPr="00797CEB">
        <w:rPr>
          <w:rFonts w:cstheme="minorHAnsi"/>
        </w:rPr>
        <w:t>partners</w:t>
      </w:r>
      <w:r>
        <w:rPr>
          <w:rFonts w:cstheme="minorHAnsi"/>
        </w:rPr>
        <w:t>. One</w:t>
      </w:r>
      <w:r w:rsidRPr="00797CEB">
        <w:rPr>
          <w:rFonts w:cstheme="minorHAnsi"/>
        </w:rPr>
        <w:t xml:space="preserve"> </w:t>
      </w:r>
      <w:r>
        <w:rPr>
          <w:rFonts w:cstheme="minorHAnsi"/>
        </w:rPr>
        <w:t>of the goals set out by the NEAP-3 directly relates to health and well-being - t</w:t>
      </w:r>
      <w:r w:rsidRPr="00797CEB">
        <w:rPr>
          <w:rFonts w:cstheme="minorHAnsi"/>
        </w:rPr>
        <w:t xml:space="preserve">o have clean air throughout Georgia that is safe both for human health and the environment.  </w:t>
      </w:r>
    </w:p>
    <w:p w14:paraId="2200A8A7" w14:textId="31479FDE" w:rsidR="00A457CE" w:rsidRPr="00677DA5" w:rsidRDefault="00A457CE" w:rsidP="00A457CE">
      <w:pPr>
        <w:spacing w:after="120" w:line="240" w:lineRule="auto"/>
        <w:jc w:val="both"/>
        <w:rPr>
          <w:rFonts w:cstheme="minorHAnsi"/>
        </w:rPr>
      </w:pPr>
      <w:r w:rsidRPr="00797CEB">
        <w:rPr>
          <w:rFonts w:cstheme="minorHAnsi"/>
        </w:rPr>
        <w:t>There are several</w:t>
      </w:r>
      <w:r>
        <w:rPr>
          <w:rFonts w:cstheme="minorHAnsi"/>
        </w:rPr>
        <w:t xml:space="preserve"> other multi-sectoral</w:t>
      </w:r>
      <w:r w:rsidRPr="00797CEB">
        <w:rPr>
          <w:rFonts w:cstheme="minorHAnsi"/>
        </w:rPr>
        <w:t xml:space="preserve"> public health actions by the GoG </w:t>
      </w:r>
      <w:r>
        <w:rPr>
          <w:rFonts w:cstheme="minorHAnsi"/>
        </w:rPr>
        <w:t>focused on improving</w:t>
      </w:r>
      <w:r w:rsidRPr="00797CEB">
        <w:rPr>
          <w:rFonts w:cstheme="minorHAnsi"/>
        </w:rPr>
        <w:t xml:space="preserve"> health status of the population. </w:t>
      </w:r>
      <w:r>
        <w:rPr>
          <w:rFonts w:cstheme="minorHAnsi"/>
        </w:rPr>
        <w:t xml:space="preserve">The </w:t>
      </w:r>
      <w:r w:rsidRPr="00797CEB">
        <w:rPr>
          <w:rFonts w:cstheme="minorHAnsi"/>
          <w:shd w:val="clear" w:color="auto" w:fill="FFFFFF"/>
        </w:rPr>
        <w:t>new </w:t>
      </w:r>
      <w:r w:rsidRPr="00677DA5">
        <w:rPr>
          <w:rStyle w:val="Emphasis"/>
          <w:rFonts w:cstheme="minorHAnsi"/>
          <w:bCs/>
          <w:i w:val="0"/>
          <w:iCs w:val="0"/>
          <w:shd w:val="clear" w:color="auto" w:fill="FFFFFF"/>
        </w:rPr>
        <w:t>tobacco control</w:t>
      </w:r>
      <w:r w:rsidRPr="00677DA5">
        <w:rPr>
          <w:rFonts w:cstheme="minorHAnsi"/>
          <w:shd w:val="clear" w:color="auto" w:fill="FFFFFF"/>
        </w:rPr>
        <w:t xml:space="preserve"> legislation (2018) is one of the strongest tobacco control laws </w:t>
      </w:r>
      <w:r w:rsidR="00677DA5" w:rsidRPr="00677DA5">
        <w:rPr>
          <w:rFonts w:cstheme="minorHAnsi"/>
          <w:shd w:val="clear" w:color="auto" w:fill="FFFFFF"/>
        </w:rPr>
        <w:t xml:space="preserve">in the region </w:t>
      </w:r>
      <w:r w:rsidRPr="00677DA5">
        <w:rPr>
          <w:rFonts w:cstheme="minorHAnsi"/>
          <w:shd w:val="clear" w:color="auto" w:fill="FFFFFF"/>
        </w:rPr>
        <w:t xml:space="preserve">and has been a </w:t>
      </w:r>
      <w:r w:rsidRPr="00677DA5">
        <w:rPr>
          <w:rFonts w:cstheme="minorHAnsi"/>
        </w:rPr>
        <w:t xml:space="preserve">very good example of inter-sectoral collaboration. </w:t>
      </w:r>
    </w:p>
    <w:p w14:paraId="0E52D81A" w14:textId="2CD7D4C4" w:rsidR="00A457CE" w:rsidRPr="00797CEB" w:rsidRDefault="00A457CE" w:rsidP="00A457CE">
      <w:pPr>
        <w:spacing w:after="120" w:line="240" w:lineRule="auto"/>
        <w:jc w:val="both"/>
        <w:rPr>
          <w:rFonts w:cstheme="minorHAnsi"/>
        </w:rPr>
      </w:pPr>
      <w:r w:rsidRPr="00677DA5">
        <w:rPr>
          <w:rFonts w:cstheme="minorHAnsi"/>
        </w:rPr>
        <w:t>For the surveillance, prevention and control of communicable</w:t>
      </w:r>
      <w:r>
        <w:rPr>
          <w:rFonts w:cstheme="minorHAnsi"/>
        </w:rPr>
        <w:t xml:space="preserve"> and </w:t>
      </w:r>
      <w:r w:rsidRPr="00797CEB">
        <w:rPr>
          <w:rFonts w:cstheme="minorHAnsi"/>
        </w:rPr>
        <w:t xml:space="preserve">NCDs </w:t>
      </w:r>
      <w:r>
        <w:rPr>
          <w:rFonts w:cstheme="minorHAnsi"/>
        </w:rPr>
        <w:t>the MoLHSA and</w:t>
      </w:r>
      <w:r w:rsidRPr="00797CEB">
        <w:rPr>
          <w:rFonts w:cstheme="minorHAnsi"/>
        </w:rPr>
        <w:t xml:space="preserve"> the M</w:t>
      </w:r>
      <w:r>
        <w:rPr>
          <w:rFonts w:cstheme="minorHAnsi"/>
        </w:rPr>
        <w:t>oEPA</w:t>
      </w:r>
      <w:r w:rsidRPr="00797CEB">
        <w:rPr>
          <w:rFonts w:cstheme="minorHAnsi"/>
        </w:rPr>
        <w:t xml:space="preserve"> closely cooperate to ensure food </w:t>
      </w:r>
      <w:r w:rsidRPr="00677DA5">
        <w:rPr>
          <w:rFonts w:cstheme="minorHAnsi"/>
        </w:rPr>
        <w:t>safety</w:t>
      </w:r>
      <w:r w:rsidR="00677DA5">
        <w:rPr>
          <w:rFonts w:cstheme="minorHAnsi"/>
        </w:rPr>
        <w:t xml:space="preserve"> and improve access to European markets for Georgian food products.  </w:t>
      </w:r>
      <w:r>
        <w:rPr>
          <w:rFonts w:cstheme="minorHAnsi"/>
        </w:rPr>
        <w:t xml:space="preserve">The regulations </w:t>
      </w:r>
      <w:r w:rsidRPr="00797CEB">
        <w:rPr>
          <w:rFonts w:cstheme="minorHAnsi"/>
        </w:rPr>
        <w:t>for food labeling and packing</w:t>
      </w:r>
      <w:r>
        <w:rPr>
          <w:rFonts w:cstheme="minorHAnsi"/>
        </w:rPr>
        <w:t xml:space="preserve"> are</w:t>
      </w:r>
      <w:r w:rsidRPr="00797CEB">
        <w:rPr>
          <w:rFonts w:cstheme="minorHAnsi"/>
        </w:rPr>
        <w:t xml:space="preserve"> </w:t>
      </w:r>
      <w:r>
        <w:rPr>
          <w:rFonts w:cstheme="minorHAnsi"/>
        </w:rPr>
        <w:t xml:space="preserve">also jointly </w:t>
      </w:r>
      <w:r w:rsidRPr="00797CEB">
        <w:rPr>
          <w:rFonts w:cstheme="minorHAnsi"/>
        </w:rPr>
        <w:t xml:space="preserve">revised. </w:t>
      </w:r>
      <w:r w:rsidRPr="0026147B">
        <w:rPr>
          <w:rFonts w:cstheme="minorHAnsi"/>
        </w:rPr>
        <w:t>The</w:t>
      </w:r>
      <w:r>
        <w:rPr>
          <w:rFonts w:ascii="Sylfaen" w:hAnsi="Sylfaen" w:cstheme="minorHAnsi"/>
        </w:rPr>
        <w:t xml:space="preserve"> </w:t>
      </w:r>
      <w:r w:rsidRPr="00797CEB">
        <w:rPr>
          <w:rFonts w:cstheme="minorHAnsi"/>
        </w:rPr>
        <w:t>MoLHSA has a leading role in coordinating the integrated disease surveillance and control system, along with the agriculture and environmental sectors, in accordance with the “One World One Health” concept.</w:t>
      </w:r>
    </w:p>
    <w:p w14:paraId="1B391139" w14:textId="77777777" w:rsidR="00A457CE" w:rsidRPr="00797CEB" w:rsidRDefault="00A457CE" w:rsidP="00A457CE">
      <w:pPr>
        <w:keepNext/>
        <w:keepLines/>
        <w:spacing w:after="120" w:line="240" w:lineRule="auto"/>
        <w:jc w:val="both"/>
        <w:outlineLvl w:val="2"/>
        <w:rPr>
          <w:rFonts w:cstheme="minorHAnsi"/>
        </w:rPr>
      </w:pPr>
      <w:r>
        <w:rPr>
          <w:rFonts w:cstheme="minorHAnsi"/>
        </w:rPr>
        <w:t>The MoLHSA and the Mo</w:t>
      </w:r>
      <w:r w:rsidRPr="00797CEB">
        <w:rPr>
          <w:rFonts w:cstheme="minorHAnsi"/>
        </w:rPr>
        <w:t>F are actively cooperating in defining budgets for state health programs and for medium-term expenditure planning.</w:t>
      </w:r>
    </w:p>
    <w:p w14:paraId="77567EE3" w14:textId="77777777" w:rsidR="00A457CE" w:rsidRPr="00AA1D9F" w:rsidRDefault="00A457CE" w:rsidP="00A457CE">
      <w:pPr>
        <w:autoSpaceDE w:val="0"/>
        <w:autoSpaceDN w:val="0"/>
        <w:adjustRightInd w:val="0"/>
        <w:spacing w:after="120" w:line="240" w:lineRule="auto"/>
        <w:jc w:val="both"/>
        <w:rPr>
          <w:rFonts w:cstheme="minorHAnsi"/>
        </w:rPr>
      </w:pPr>
      <w:r>
        <w:rPr>
          <w:rFonts w:cstheme="minorHAnsi"/>
          <w:lang w:val="en-GB"/>
        </w:rPr>
        <w:t xml:space="preserve">The </w:t>
      </w:r>
      <w:r>
        <w:rPr>
          <w:rFonts w:cstheme="minorHAnsi"/>
        </w:rPr>
        <w:t>MoLHSA and the MoESCS work together to provide infrastructure and incentives for high quality education of</w:t>
      </w:r>
      <w:r w:rsidRPr="00797CEB">
        <w:rPr>
          <w:rFonts w:cstheme="minorHAnsi"/>
        </w:rPr>
        <w:t xml:space="preserve"> physicians and nurses, </w:t>
      </w:r>
      <w:r>
        <w:rPr>
          <w:rFonts w:cstheme="minorHAnsi"/>
        </w:rPr>
        <w:t>for promotion of</w:t>
      </w:r>
      <w:r w:rsidRPr="00797CEB">
        <w:rPr>
          <w:rFonts w:cstheme="minorHAnsi"/>
        </w:rPr>
        <w:t xml:space="preserve"> healthy life</w:t>
      </w:r>
      <w:r>
        <w:rPr>
          <w:rFonts w:cstheme="minorHAnsi"/>
        </w:rPr>
        <w:t xml:space="preserve">style among adolescents, and </w:t>
      </w:r>
      <w:r w:rsidRPr="00797CEB">
        <w:rPr>
          <w:rFonts w:cstheme="minorHAnsi"/>
        </w:rPr>
        <w:t>support</w:t>
      </w:r>
      <w:r>
        <w:rPr>
          <w:rFonts w:cstheme="minorHAnsi"/>
        </w:rPr>
        <w:t>ing</w:t>
      </w:r>
      <w:r w:rsidRPr="00797CEB">
        <w:rPr>
          <w:rFonts w:cstheme="minorHAnsi"/>
        </w:rPr>
        <w:t xml:space="preserve"> health care science</w:t>
      </w:r>
      <w:r>
        <w:rPr>
          <w:rFonts w:cstheme="minorHAnsi"/>
        </w:rPr>
        <w:t>s</w:t>
      </w:r>
      <w:r w:rsidRPr="00797CEB">
        <w:rPr>
          <w:rFonts w:cstheme="minorHAnsi"/>
        </w:rPr>
        <w:t>. In particular, the ministries jointly developed requirements for the accreditation of educational programs; jointly define and regulate the number of physicians an</w:t>
      </w:r>
      <w:r>
        <w:rPr>
          <w:rFonts w:cstheme="minorHAnsi"/>
        </w:rPr>
        <w:t>d nurses in the country</w:t>
      </w:r>
      <w:r w:rsidRPr="00797CEB">
        <w:rPr>
          <w:rFonts w:cstheme="minorHAnsi"/>
        </w:rPr>
        <w:t>; integrate a healthy lifestyle into the school c</w:t>
      </w:r>
      <w:r>
        <w:rPr>
          <w:rFonts w:cstheme="minorHAnsi"/>
        </w:rPr>
        <w:t>urriculum for adolescents, e</w:t>
      </w:r>
      <w:r w:rsidRPr="00797CEB">
        <w:rPr>
          <w:rFonts w:cstheme="minorHAnsi"/>
        </w:rPr>
        <w:t>t</w:t>
      </w:r>
      <w:r>
        <w:rPr>
          <w:rFonts w:cstheme="minorHAnsi"/>
        </w:rPr>
        <w:t>c</w:t>
      </w:r>
      <w:r w:rsidRPr="00797CEB">
        <w:rPr>
          <w:rFonts w:cstheme="minorHAnsi"/>
        </w:rPr>
        <w:t>.</w:t>
      </w:r>
      <w:r>
        <w:rPr>
          <w:rFonts w:cstheme="minorHAnsi"/>
        </w:rPr>
        <w:t xml:space="preserve"> The investment in </w:t>
      </w:r>
      <w:r w:rsidRPr="00797CEB">
        <w:rPr>
          <w:rFonts w:cstheme="minorHAnsi"/>
        </w:rPr>
        <w:t>edu</w:t>
      </w:r>
      <w:r>
        <w:rPr>
          <w:rFonts w:cstheme="minorHAnsi"/>
        </w:rPr>
        <w:t xml:space="preserve">cation </w:t>
      </w:r>
      <w:r w:rsidRPr="00797CEB">
        <w:rPr>
          <w:rFonts w:cstheme="minorHAnsi"/>
        </w:rPr>
        <w:t xml:space="preserve">is </w:t>
      </w:r>
      <w:r>
        <w:rPr>
          <w:rFonts w:cstheme="minorHAnsi"/>
        </w:rPr>
        <w:t xml:space="preserve">to be </w:t>
      </w:r>
      <w:r w:rsidRPr="00797CEB">
        <w:rPr>
          <w:rFonts w:cstheme="minorHAnsi"/>
        </w:rPr>
        <w:t xml:space="preserve">reflected on </w:t>
      </w:r>
      <w:r>
        <w:rPr>
          <w:rFonts w:cstheme="minorHAnsi"/>
        </w:rPr>
        <w:t xml:space="preserve">improved </w:t>
      </w:r>
      <w:r w:rsidRPr="00797CEB">
        <w:rPr>
          <w:rFonts w:cstheme="minorHAnsi"/>
        </w:rPr>
        <w:t xml:space="preserve">health status of the population. </w:t>
      </w:r>
    </w:p>
    <w:p w14:paraId="4C4EB9BC" w14:textId="77777777" w:rsidR="00A457CE" w:rsidRPr="00677DA5" w:rsidRDefault="00A457CE" w:rsidP="00A457CE">
      <w:pPr>
        <w:pStyle w:val="Heading1"/>
        <w:numPr>
          <w:ilvl w:val="0"/>
          <w:numId w:val="7"/>
        </w:numPr>
        <w:spacing w:before="0" w:after="120" w:line="240" w:lineRule="auto"/>
        <w:jc w:val="both"/>
        <w:rPr>
          <w:rFonts w:asciiTheme="minorHAnsi" w:hAnsiTheme="minorHAnsi" w:cstheme="minorHAnsi"/>
          <w:b/>
        </w:rPr>
      </w:pPr>
      <w:r w:rsidRPr="00677DA5">
        <w:rPr>
          <w:rFonts w:asciiTheme="minorHAnsi" w:hAnsiTheme="minorHAnsi" w:cstheme="minorHAnsi"/>
          <w:b/>
        </w:rPr>
        <w:lastRenderedPageBreak/>
        <w:t>Monitoring and evaluati</w:t>
      </w:r>
      <w:r>
        <w:rPr>
          <w:rFonts w:asciiTheme="minorHAnsi" w:hAnsiTheme="minorHAnsi" w:cstheme="minorHAnsi"/>
          <w:b/>
        </w:rPr>
        <w:t>on and role of the Ministry of H</w:t>
      </w:r>
      <w:r w:rsidRPr="00677DA5">
        <w:rPr>
          <w:rFonts w:asciiTheme="minorHAnsi" w:hAnsiTheme="minorHAnsi" w:cstheme="minorHAnsi"/>
          <w:b/>
        </w:rPr>
        <w:t>ealth</w:t>
      </w:r>
    </w:p>
    <w:p w14:paraId="03383119" w14:textId="77777777" w:rsidR="00A457CE" w:rsidRPr="009D0802" w:rsidRDefault="00A457CE" w:rsidP="00A457CE">
      <w:pPr>
        <w:pStyle w:val="NoSpacing"/>
        <w:spacing w:after="120"/>
        <w:jc w:val="both"/>
        <w:rPr>
          <w:rFonts w:cstheme="minorHAnsi"/>
          <w:b/>
        </w:rPr>
      </w:pPr>
      <w:r>
        <w:rPr>
          <w:rFonts w:cstheme="minorHAnsi"/>
        </w:rPr>
        <w:t xml:space="preserve">Along with other main duties and responsibilities, the </w:t>
      </w:r>
      <w:r w:rsidRPr="003706D7">
        <w:rPr>
          <w:rFonts w:cstheme="minorHAnsi"/>
        </w:rPr>
        <w:t>MoLHSA</w:t>
      </w:r>
      <w:r w:rsidRPr="009D0802">
        <w:rPr>
          <w:rFonts w:cstheme="minorHAnsi"/>
          <w:b/>
        </w:rPr>
        <w:t xml:space="preserve"> </w:t>
      </w:r>
      <w:r>
        <w:rPr>
          <w:rFonts w:cstheme="minorHAnsi"/>
          <w:shd w:val="clear" w:color="auto" w:fill="FFFFFF"/>
        </w:rPr>
        <w:t>periodically reviews</w:t>
      </w:r>
      <w:r w:rsidRPr="009D0802">
        <w:rPr>
          <w:rFonts w:cstheme="minorHAnsi"/>
          <w:shd w:val="clear" w:color="auto" w:fill="FFFFFF"/>
        </w:rPr>
        <w:t xml:space="preserve"> health </w:t>
      </w:r>
      <w:r>
        <w:rPr>
          <w:rFonts w:cstheme="minorHAnsi"/>
          <w:shd w:val="clear" w:color="auto" w:fill="FFFFFF"/>
        </w:rPr>
        <w:t>regulations for</w:t>
      </w:r>
      <w:r w:rsidRPr="009D0802">
        <w:rPr>
          <w:rFonts w:cstheme="minorHAnsi"/>
          <w:shd w:val="clear" w:color="auto" w:fill="FFFFFF"/>
        </w:rPr>
        <w:t xml:space="preserve"> the practice and delivery of </w:t>
      </w:r>
      <w:r>
        <w:rPr>
          <w:rFonts w:cstheme="minorHAnsi"/>
          <w:shd w:val="clear" w:color="auto" w:fill="FFFFFF"/>
        </w:rPr>
        <w:t xml:space="preserve">health services in the country and is </w:t>
      </w:r>
      <w:r w:rsidRPr="009D0802">
        <w:rPr>
          <w:rFonts w:cstheme="minorHAnsi"/>
          <w:shd w:val="clear" w:color="auto" w:fill="FFFFFF"/>
        </w:rPr>
        <w:t>responsible for the overall monitoring and evaluation of the performance of the health sector in the country.</w:t>
      </w:r>
    </w:p>
    <w:p w14:paraId="1DC050B8" w14:textId="77777777" w:rsidR="00A457CE" w:rsidRPr="00A457CE" w:rsidRDefault="00A457CE" w:rsidP="00A457CE">
      <w:pPr>
        <w:pStyle w:val="NoSpacing"/>
        <w:spacing w:after="120"/>
        <w:jc w:val="both"/>
        <w:rPr>
          <w:rFonts w:cstheme="minorHAnsi"/>
        </w:rPr>
      </w:pPr>
      <w:r w:rsidRPr="002C0ECE">
        <w:rPr>
          <w:rFonts w:cstheme="minorHAnsi"/>
        </w:rPr>
        <w:t>There </w:t>
      </w:r>
      <w:r>
        <w:rPr>
          <w:rFonts w:cstheme="minorHAnsi"/>
        </w:rPr>
        <w:t>are number of</w:t>
      </w:r>
      <w:r w:rsidRPr="00FB125B">
        <w:rPr>
          <w:rFonts w:cstheme="minorHAnsi"/>
        </w:rPr>
        <w:t> health </w:t>
      </w:r>
      <w:r>
        <w:rPr>
          <w:rFonts w:cstheme="minorHAnsi"/>
        </w:rPr>
        <w:t>and global indicators that guide</w:t>
      </w:r>
      <w:r w:rsidRPr="00FB125B">
        <w:rPr>
          <w:rFonts w:cstheme="minorHAnsi"/>
        </w:rPr>
        <w:t xml:space="preserve"> specific health programs.</w:t>
      </w:r>
      <w:r>
        <w:rPr>
          <w:rFonts w:cstheme="minorHAnsi"/>
        </w:rPr>
        <w:t xml:space="preserve"> The</w:t>
      </w:r>
      <w:r w:rsidRPr="00FB125B">
        <w:rPr>
          <w:rFonts w:cstheme="minorHAnsi"/>
        </w:rPr>
        <w:t xml:space="preserve"> NCDC </w:t>
      </w:r>
      <w:r>
        <w:rPr>
          <w:rFonts w:cstheme="minorHAnsi"/>
        </w:rPr>
        <w:t xml:space="preserve">annually </w:t>
      </w:r>
      <w:r w:rsidRPr="00FB125B">
        <w:rPr>
          <w:rFonts w:cstheme="minorHAnsi"/>
        </w:rPr>
        <w:t xml:space="preserve">collects </w:t>
      </w:r>
      <w:r>
        <w:rPr>
          <w:rFonts w:cstheme="minorHAnsi"/>
        </w:rPr>
        <w:t xml:space="preserve">data for </w:t>
      </w:r>
      <w:r w:rsidRPr="00FB125B">
        <w:rPr>
          <w:rFonts w:cstheme="minorHAnsi"/>
        </w:rPr>
        <w:t xml:space="preserve">routine health indicators from health care providers and </w:t>
      </w:r>
      <w:r>
        <w:rPr>
          <w:rFonts w:cstheme="minorHAnsi"/>
        </w:rPr>
        <w:t>issues a</w:t>
      </w:r>
      <w:r w:rsidRPr="00FB125B">
        <w:rPr>
          <w:rFonts w:cstheme="minorHAnsi"/>
        </w:rPr>
        <w:t xml:space="preserve"> statistical yearbook. T</w:t>
      </w:r>
      <w:r w:rsidRPr="00FB125B">
        <w:rPr>
          <w:rFonts w:cstheme="minorHAnsi"/>
          <w:shd w:val="clear" w:color="auto" w:fill="FFFFFF"/>
        </w:rPr>
        <w:t>he </w:t>
      </w:r>
      <w:r w:rsidRPr="00FB125B">
        <w:rPr>
          <w:rStyle w:val="Emphasis"/>
          <w:rFonts w:cstheme="minorHAnsi"/>
          <w:bCs/>
          <w:i w:val="0"/>
          <w:shd w:val="clear" w:color="auto" w:fill="FFFFFF"/>
        </w:rPr>
        <w:t>yearbook</w:t>
      </w:r>
      <w:r w:rsidRPr="00A457CE">
        <w:rPr>
          <w:rFonts w:cstheme="minorHAnsi"/>
          <w:shd w:val="clear" w:color="auto" w:fill="FFFFFF"/>
        </w:rPr>
        <w:t> </w:t>
      </w:r>
      <w:r>
        <w:rPr>
          <w:rFonts w:cstheme="minorHAnsi"/>
          <w:shd w:val="clear" w:color="auto" w:fill="FFFFFF"/>
        </w:rPr>
        <w:t xml:space="preserve">“Health Care” </w:t>
      </w:r>
      <w:r w:rsidRPr="00FB125B">
        <w:rPr>
          <w:rFonts w:cstheme="minorHAnsi"/>
          <w:shd w:val="clear" w:color="auto" w:fill="FFFFFF"/>
        </w:rPr>
        <w:t>is prepared by the Department of Medical </w:t>
      </w:r>
      <w:r w:rsidRPr="00FB125B">
        <w:rPr>
          <w:rStyle w:val="Emphasis"/>
          <w:rFonts w:cstheme="minorHAnsi"/>
          <w:bCs/>
          <w:i w:val="0"/>
          <w:shd w:val="clear" w:color="auto" w:fill="FFFFFF"/>
        </w:rPr>
        <w:t>Statistics</w:t>
      </w:r>
      <w:r w:rsidRPr="00FB125B">
        <w:rPr>
          <w:rFonts w:cstheme="minorHAnsi"/>
          <w:shd w:val="clear" w:color="auto" w:fill="FFFFFF"/>
        </w:rPr>
        <w:t> of </w:t>
      </w:r>
      <w:r>
        <w:rPr>
          <w:rFonts w:cstheme="minorHAnsi"/>
          <w:shd w:val="clear" w:color="auto" w:fill="FFFFFF"/>
        </w:rPr>
        <w:t>the NCDC and</w:t>
      </w:r>
      <w:r>
        <w:rPr>
          <w:rFonts w:cstheme="minorHAnsi"/>
        </w:rPr>
        <w:t xml:space="preserve"> contains</w:t>
      </w:r>
      <w:r w:rsidRPr="00FB125B">
        <w:rPr>
          <w:rFonts w:cstheme="minorHAnsi"/>
        </w:rPr>
        <w:t xml:space="preserve"> the basic statistical </w:t>
      </w:r>
      <w:r>
        <w:rPr>
          <w:rFonts w:cstheme="minorHAnsi"/>
        </w:rPr>
        <w:t xml:space="preserve">data systematized according to different </w:t>
      </w:r>
      <w:r w:rsidRPr="00FB125B">
        <w:rPr>
          <w:rFonts w:cstheme="minorHAnsi"/>
        </w:rPr>
        <w:t xml:space="preserve">indicators of the population health status and resources </w:t>
      </w:r>
      <w:r>
        <w:rPr>
          <w:rFonts w:cstheme="minorHAnsi"/>
        </w:rPr>
        <w:t>of the health care system. Such statistics have</w:t>
      </w:r>
      <w:r w:rsidRPr="00FB125B">
        <w:rPr>
          <w:rFonts w:cstheme="minorHAnsi"/>
        </w:rPr>
        <w:t xml:space="preserve"> been published since 1996. </w:t>
      </w:r>
      <w:r>
        <w:rPr>
          <w:rFonts w:cstheme="minorHAnsi"/>
        </w:rPr>
        <w:t>The d</w:t>
      </w:r>
      <w:r w:rsidRPr="00FB125B">
        <w:rPr>
          <w:rFonts w:cstheme="minorHAnsi"/>
        </w:rPr>
        <w:t xml:space="preserve">ata </w:t>
      </w:r>
      <w:r>
        <w:rPr>
          <w:rFonts w:cstheme="minorHAnsi"/>
        </w:rPr>
        <w:t>is</w:t>
      </w:r>
      <w:r w:rsidRPr="00FB125B">
        <w:rPr>
          <w:rFonts w:cstheme="minorHAnsi"/>
        </w:rPr>
        <w:t xml:space="preserve"> presented according to the Tenth Revision of the International Statistical Classification of Diseases and Related Health Problems. The methodology, recomm</w:t>
      </w:r>
      <w:r>
        <w:rPr>
          <w:rFonts w:cstheme="minorHAnsi"/>
        </w:rPr>
        <w:t>ended by the WHO, which ensures comparability</w:t>
      </w:r>
      <w:r w:rsidRPr="00FB125B">
        <w:rPr>
          <w:rFonts w:cstheme="minorHAnsi"/>
        </w:rPr>
        <w:t xml:space="preserve"> of indicators </w:t>
      </w:r>
      <w:r>
        <w:rPr>
          <w:rFonts w:cstheme="minorHAnsi"/>
        </w:rPr>
        <w:t xml:space="preserve">across different </w:t>
      </w:r>
      <w:r w:rsidRPr="00FB125B">
        <w:rPr>
          <w:rFonts w:cstheme="minorHAnsi"/>
        </w:rPr>
        <w:t>countries, is applied to the calculation of the indica</w:t>
      </w:r>
      <w:r>
        <w:rPr>
          <w:rFonts w:cstheme="minorHAnsi"/>
        </w:rPr>
        <w:t>tors given in the yearbook. The</w:t>
      </w:r>
      <w:r w:rsidRPr="00FB125B">
        <w:rPr>
          <w:rFonts w:cstheme="minorHAnsi"/>
        </w:rPr>
        <w:t xml:space="preserve"> yearbook describes health services, m</w:t>
      </w:r>
      <w:r>
        <w:rPr>
          <w:rFonts w:cstheme="minorHAnsi"/>
        </w:rPr>
        <w:t>aternal and child health status</w:t>
      </w:r>
      <w:r w:rsidRPr="00FB125B">
        <w:rPr>
          <w:rFonts w:cstheme="minorHAnsi"/>
        </w:rPr>
        <w:t xml:space="preserve"> and data on communicable and </w:t>
      </w:r>
      <w:r w:rsidRPr="00A457CE">
        <w:rPr>
          <w:rFonts w:cstheme="minorHAnsi"/>
        </w:rPr>
        <w:t>NCDs according to the classes of diseases, such as infectious and parasitic diseases, neoplasms, the circulatory system diseases, endocrine diseases, the respiratory system diseases, the genitourinary system diseases, mental and behavioral disorders, as well as basic demographic data, and other.</w:t>
      </w:r>
    </w:p>
    <w:p w14:paraId="75E56501" w14:textId="77777777" w:rsidR="00A457CE" w:rsidRPr="00FB125B" w:rsidRDefault="00A457CE" w:rsidP="00A457CE">
      <w:pPr>
        <w:pStyle w:val="NoSpacing"/>
        <w:spacing w:after="120"/>
        <w:jc w:val="both"/>
        <w:rPr>
          <w:rFonts w:cstheme="minorHAnsi"/>
        </w:rPr>
      </w:pPr>
      <w:r w:rsidRPr="00A457CE">
        <w:rPr>
          <w:rFonts w:cstheme="minorHAnsi"/>
        </w:rPr>
        <w:t xml:space="preserve">There are also programme </w:t>
      </w:r>
      <w:r w:rsidRPr="00A457CE">
        <w:rPr>
          <w:rFonts w:cstheme="minorHAnsi"/>
        </w:rPr>
        <w:softHyphen/>
        <w:t>specific indicators that evaluates state health care programs, quality of medical services provided in the framework</w:t>
      </w:r>
      <w:r>
        <w:rPr>
          <w:rFonts w:cstheme="minorHAnsi"/>
        </w:rPr>
        <w:t xml:space="preserve"> of this program and overall</w:t>
      </w:r>
      <w:r w:rsidRPr="00FB125B">
        <w:rPr>
          <w:rFonts w:cstheme="minorHAnsi"/>
        </w:rPr>
        <w:t xml:space="preserve"> program effectiveness.</w:t>
      </w:r>
    </w:p>
    <w:p w14:paraId="7C60D71D" w14:textId="77777777" w:rsidR="00A457CE" w:rsidRPr="00FB125B" w:rsidRDefault="00A457CE" w:rsidP="00A457CE">
      <w:pPr>
        <w:pStyle w:val="NoSpacing"/>
        <w:spacing w:after="120"/>
        <w:jc w:val="both"/>
        <w:rPr>
          <w:rFonts w:cstheme="minorHAnsi"/>
          <w:color w:val="000000"/>
        </w:rPr>
      </w:pPr>
      <w:r>
        <w:rPr>
          <w:rFonts w:cstheme="minorHAnsi"/>
          <w:color w:val="000000"/>
        </w:rPr>
        <w:t xml:space="preserve">The </w:t>
      </w:r>
      <w:r w:rsidRPr="00FB125B">
        <w:rPr>
          <w:rFonts w:cstheme="minorHAnsi"/>
        </w:rPr>
        <w:t>M&amp;E indicators give possibility to make evidence-based changes</w:t>
      </w:r>
      <w:r>
        <w:rPr>
          <w:rFonts w:cstheme="minorHAnsi"/>
        </w:rPr>
        <w:t xml:space="preserve"> of the</w:t>
      </w:r>
      <w:r w:rsidRPr="00FB125B">
        <w:rPr>
          <w:rFonts w:cstheme="minorHAnsi"/>
        </w:rPr>
        <w:t xml:space="preserve"> programs</w:t>
      </w:r>
      <w:r w:rsidRPr="00057FE1">
        <w:rPr>
          <w:rFonts w:cstheme="minorHAnsi"/>
        </w:rPr>
        <w:t xml:space="preserve"> </w:t>
      </w:r>
      <w:r w:rsidRPr="00FB125B">
        <w:rPr>
          <w:rFonts w:cstheme="minorHAnsi"/>
        </w:rPr>
        <w:t xml:space="preserve">in the future. </w:t>
      </w:r>
      <w:r>
        <w:rPr>
          <w:rFonts w:cstheme="minorHAnsi"/>
        </w:rPr>
        <w:t xml:space="preserve">Up to now </w:t>
      </w:r>
      <w:r w:rsidRPr="00FB125B">
        <w:rPr>
          <w:rFonts w:cstheme="minorHAnsi"/>
        </w:rPr>
        <w:t xml:space="preserve">in </w:t>
      </w:r>
      <w:r>
        <w:rPr>
          <w:rFonts w:cstheme="minorHAnsi"/>
        </w:rPr>
        <w:t xml:space="preserve">the </w:t>
      </w:r>
      <w:r w:rsidRPr="00FB125B">
        <w:rPr>
          <w:rFonts w:cstheme="minorHAnsi"/>
        </w:rPr>
        <w:t xml:space="preserve">most cases </w:t>
      </w:r>
      <w:r w:rsidRPr="00FB125B">
        <w:rPr>
          <w:rFonts w:cstheme="minorHAnsi"/>
          <w:color w:val="000000"/>
        </w:rPr>
        <w:t xml:space="preserve">M&amp;E </w:t>
      </w:r>
      <w:r w:rsidRPr="00FB125B">
        <w:rPr>
          <w:rFonts w:cstheme="minorHAnsi"/>
        </w:rPr>
        <w:t>indicators are not included in the state health care programs of</w:t>
      </w:r>
      <w:r>
        <w:rPr>
          <w:rFonts w:cstheme="minorHAnsi"/>
        </w:rPr>
        <w:t xml:space="preserve"> the MoLHSA</w:t>
      </w:r>
      <w:r w:rsidRPr="00FB125B">
        <w:rPr>
          <w:rFonts w:cstheme="minorHAnsi"/>
        </w:rPr>
        <w:t>.</w:t>
      </w:r>
      <w:r>
        <w:rPr>
          <w:rFonts w:cstheme="minorHAnsi"/>
        </w:rPr>
        <w:t xml:space="preserve"> The s</w:t>
      </w:r>
      <w:r w:rsidRPr="00FB125B">
        <w:rPr>
          <w:rFonts w:cstheme="minorHAnsi"/>
        </w:rPr>
        <w:t xml:space="preserve">tate programs contain administration/inspection component, which does not ensure full evaluation </w:t>
      </w:r>
      <w:r w:rsidRPr="00A457CE">
        <w:rPr>
          <w:rFonts w:cstheme="minorHAnsi"/>
        </w:rPr>
        <w:t xml:space="preserve">of programs. </w:t>
      </w:r>
      <w:r>
        <w:rPr>
          <w:rFonts w:cstheme="minorHAnsi"/>
        </w:rPr>
        <w:t>The f</w:t>
      </w:r>
      <w:r w:rsidRPr="00FB125B">
        <w:rPr>
          <w:rFonts w:cstheme="minorHAnsi"/>
        </w:rPr>
        <w:t>inancing component does not foresee any indicator supporting improvement of quality services.</w:t>
      </w:r>
      <w:r>
        <w:rPr>
          <w:rFonts w:cstheme="minorHAnsi"/>
        </w:rPr>
        <w:t xml:space="preserve"> To ensure better functioning of the system, it is necessary and desirable that all</w:t>
      </w:r>
      <w:r w:rsidRPr="00FB125B">
        <w:rPr>
          <w:rFonts w:cstheme="minorHAnsi"/>
        </w:rPr>
        <w:t xml:space="preserve"> </w:t>
      </w:r>
      <w:r w:rsidRPr="00FB125B">
        <w:rPr>
          <w:rFonts w:cstheme="minorHAnsi"/>
          <w:color w:val="000000"/>
        </w:rPr>
        <w:t>s</w:t>
      </w:r>
      <w:r>
        <w:rPr>
          <w:rFonts w:cstheme="minorHAnsi"/>
          <w:color w:val="000000"/>
        </w:rPr>
        <w:t xml:space="preserve">tate health care programs include the </w:t>
      </w:r>
      <w:r w:rsidRPr="00FB125B">
        <w:rPr>
          <w:rFonts w:cstheme="minorHAnsi"/>
          <w:color w:val="000000"/>
        </w:rPr>
        <w:t>M&amp;E framework and indicators.</w:t>
      </w:r>
    </w:p>
    <w:p w14:paraId="2A296833" w14:textId="77777777" w:rsidR="00A457CE" w:rsidRPr="00FB125B" w:rsidRDefault="00A457CE" w:rsidP="00A457CE">
      <w:pPr>
        <w:pStyle w:val="NoSpacing"/>
        <w:spacing w:after="120"/>
        <w:jc w:val="both"/>
        <w:rPr>
          <w:rFonts w:cstheme="minorHAnsi"/>
        </w:rPr>
      </w:pPr>
      <w:r>
        <w:rPr>
          <w:rFonts w:cstheme="minorHAnsi"/>
        </w:rPr>
        <w:t>The collection of data for many indicators is difficult and costly.</w:t>
      </w:r>
      <w:r w:rsidRPr="00FB125B">
        <w:rPr>
          <w:rFonts w:cstheme="minorHAnsi"/>
        </w:rPr>
        <w:t xml:space="preserve"> </w:t>
      </w:r>
      <w:r>
        <w:rPr>
          <w:rFonts w:cstheme="minorHAnsi"/>
        </w:rPr>
        <w:t xml:space="preserve">The results are </w:t>
      </w:r>
      <w:r w:rsidRPr="00FB125B">
        <w:rPr>
          <w:rFonts w:cstheme="minorHAnsi"/>
        </w:rPr>
        <w:t xml:space="preserve">hard to interpret and often do not meet basic quality criteria of relevance, reliably and validity. </w:t>
      </w:r>
      <w:r>
        <w:rPr>
          <w:rFonts w:cstheme="minorHAnsi"/>
        </w:rPr>
        <w:t>I</w:t>
      </w:r>
      <w:r w:rsidRPr="00FB125B">
        <w:rPr>
          <w:rFonts w:cstheme="minorHAnsi"/>
        </w:rPr>
        <w:t xml:space="preserve">t is a major challenge </w:t>
      </w:r>
      <w:r>
        <w:rPr>
          <w:rFonts w:cstheme="minorHAnsi"/>
        </w:rPr>
        <w:t>for</w:t>
      </w:r>
      <w:r w:rsidRPr="00FB125B">
        <w:rPr>
          <w:rFonts w:cstheme="minorHAnsi"/>
        </w:rPr>
        <w:t xml:space="preserve"> the MoLHSA to collect information and to make evidence-based decisions. </w:t>
      </w:r>
      <w:r>
        <w:rPr>
          <w:rFonts w:cstheme="minorHAnsi"/>
        </w:rPr>
        <w:t>The n</w:t>
      </w:r>
      <w:r w:rsidRPr="00FB125B">
        <w:rPr>
          <w:rFonts w:cstheme="minorHAnsi"/>
        </w:rPr>
        <w:t xml:space="preserve">ational population surveys produce nationally representative and internationally comparable estimates of demographic, health, and social indicators. </w:t>
      </w:r>
      <w:r>
        <w:rPr>
          <w:rFonts w:cstheme="minorHAnsi"/>
        </w:rPr>
        <w:t>These s</w:t>
      </w:r>
      <w:r w:rsidRPr="00FB125B">
        <w:rPr>
          <w:rFonts w:cstheme="minorHAnsi"/>
        </w:rPr>
        <w:t xml:space="preserve">urveys are the most appropriate, if not the only, data source for monitoring health trends in the population, including nonmedical determinants of health, such as exposure to chronic disease risk factors, knowledge about disease transmission and treatment, </w:t>
      </w:r>
      <w:r w:rsidRPr="00A457CE">
        <w:rPr>
          <w:rFonts w:cstheme="minorHAnsi"/>
        </w:rPr>
        <w:t>self-reported health and prevalence of symptoms, and coverage of</w:t>
      </w:r>
      <w:r>
        <w:rPr>
          <w:rFonts w:cstheme="minorHAnsi"/>
        </w:rPr>
        <w:t xml:space="preserve"> services. Therefore, it is</w:t>
      </w:r>
      <w:r w:rsidRPr="00FB125B">
        <w:rPr>
          <w:rFonts w:cstheme="minorHAnsi"/>
        </w:rPr>
        <w:t xml:space="preserve"> vital to conduct population-based surveys and evaluate progress towards the most important health care objectives. </w:t>
      </w:r>
    </w:p>
    <w:p w14:paraId="3F7D21FA" w14:textId="77777777" w:rsidR="00A457CE" w:rsidRPr="00A457CE" w:rsidRDefault="00A457CE" w:rsidP="00A457CE">
      <w:pPr>
        <w:pStyle w:val="NoSpacing"/>
        <w:spacing w:after="120"/>
        <w:jc w:val="both"/>
        <w:rPr>
          <w:rFonts w:cstheme="minorHAnsi"/>
        </w:rPr>
      </w:pPr>
      <w:r w:rsidRPr="00FB125B">
        <w:rPr>
          <w:rFonts w:cstheme="minorHAnsi"/>
        </w:rPr>
        <w:t>Overall</w:t>
      </w:r>
      <w:r>
        <w:rPr>
          <w:rFonts w:cstheme="minorHAnsi"/>
        </w:rPr>
        <w:t>, the</w:t>
      </w:r>
      <w:r w:rsidRPr="00FB125B">
        <w:rPr>
          <w:rFonts w:cstheme="minorHAnsi"/>
        </w:rPr>
        <w:t xml:space="preserve"> health information system needs to be strengthened, standards and best practices should be used for data sources. Improving information flow is critical to making t</w:t>
      </w:r>
      <w:r>
        <w:rPr>
          <w:rFonts w:cstheme="minorHAnsi"/>
        </w:rPr>
        <w:t>he M&amp;E system more efficient</w:t>
      </w:r>
      <w:r w:rsidRPr="00FB125B">
        <w:rPr>
          <w:rFonts w:cstheme="minorHAnsi"/>
        </w:rPr>
        <w:t xml:space="preserve">. </w:t>
      </w:r>
      <w:r w:rsidRPr="00FB125B">
        <w:rPr>
          <w:rFonts w:cstheme="minorHAnsi"/>
          <w:shd w:val="clear" w:color="auto" w:fill="FFFFFF"/>
        </w:rPr>
        <w:t>Population-based surveys are an invaluable source of health information. </w:t>
      </w:r>
    </w:p>
    <w:p w14:paraId="271B90F6" w14:textId="00D5AAB7" w:rsidR="00677DA5" w:rsidRDefault="00A457CE" w:rsidP="00A457CE">
      <w:pPr>
        <w:pStyle w:val="NoSpacing"/>
        <w:spacing w:after="120"/>
        <w:jc w:val="both"/>
        <w:rPr>
          <w:rFonts w:cstheme="minorHAnsi"/>
          <w:color w:val="000000"/>
          <w:shd w:val="clear" w:color="auto" w:fill="FFFFFF"/>
        </w:rPr>
      </w:pPr>
      <w:r w:rsidRPr="00A457CE">
        <w:rPr>
          <w:rFonts w:cstheme="minorHAnsi"/>
        </w:rPr>
        <w:t xml:space="preserve">The MoLHSA, </w:t>
      </w:r>
      <w:r w:rsidRPr="00D16104">
        <w:rPr>
          <w:rFonts w:cstheme="minorHAnsi"/>
        </w:rPr>
        <w:t xml:space="preserve">the </w:t>
      </w:r>
      <w:r w:rsidRPr="00FB125B">
        <w:rPr>
          <w:rFonts w:cstheme="minorHAnsi"/>
        </w:rPr>
        <w:t>NCDC and</w:t>
      </w:r>
      <w:r>
        <w:rPr>
          <w:rFonts w:cstheme="minorHAnsi"/>
        </w:rPr>
        <w:t xml:space="preserve"> other government agencies (e.g.</w:t>
      </w:r>
      <w:r w:rsidRPr="00FB125B">
        <w:rPr>
          <w:rFonts w:cstheme="minorHAnsi"/>
        </w:rPr>
        <w:t xml:space="preserve"> Geostat) have to conduct population-based surveys, independent studies a</w:t>
      </w:r>
      <w:r>
        <w:rPr>
          <w:rFonts w:cstheme="minorHAnsi"/>
        </w:rPr>
        <w:t>s well as researches that cover</w:t>
      </w:r>
      <w:r w:rsidRPr="00FB125B">
        <w:rPr>
          <w:rFonts w:cstheme="minorHAnsi"/>
        </w:rPr>
        <w:t xml:space="preserve"> all </w:t>
      </w:r>
      <w:r>
        <w:rPr>
          <w:rFonts w:cstheme="minorHAnsi"/>
        </w:rPr>
        <w:t>priority health topics and take</w:t>
      </w:r>
      <w:r w:rsidRPr="00FB125B">
        <w:rPr>
          <w:rFonts w:cstheme="minorHAnsi"/>
        </w:rPr>
        <w:t xml:space="preserve"> into account other relevant data source</w:t>
      </w:r>
      <w:r>
        <w:rPr>
          <w:rFonts w:cstheme="minorHAnsi"/>
        </w:rPr>
        <w:t>s</w:t>
      </w:r>
      <w:r w:rsidRPr="00FB125B">
        <w:rPr>
          <w:rFonts w:cstheme="minorHAnsi"/>
        </w:rPr>
        <w:t xml:space="preserve">. </w:t>
      </w:r>
      <w:r>
        <w:rPr>
          <w:rFonts w:cstheme="minorHAnsi"/>
          <w:color w:val="000000"/>
          <w:shd w:val="clear" w:color="auto" w:fill="FFFFFF"/>
        </w:rPr>
        <w:t>Policymakers need</w:t>
      </w:r>
      <w:r w:rsidRPr="00FB125B">
        <w:rPr>
          <w:rFonts w:cstheme="minorHAnsi"/>
          <w:color w:val="000000"/>
          <w:shd w:val="clear" w:color="auto" w:fill="FFFFFF"/>
        </w:rPr>
        <w:t xml:space="preserve"> data for wise, evidence-based decision-making and information-driven p</w:t>
      </w:r>
      <w:r>
        <w:rPr>
          <w:rFonts w:cstheme="minorHAnsi"/>
          <w:color w:val="000000"/>
          <w:shd w:val="clear" w:color="auto" w:fill="FFFFFF"/>
        </w:rPr>
        <w:t>olicy. B</w:t>
      </w:r>
      <w:r w:rsidRPr="00FB125B">
        <w:rPr>
          <w:rFonts w:cstheme="minorHAnsi"/>
          <w:color w:val="000000"/>
          <w:shd w:val="clear" w:color="auto" w:fill="FFFFFF"/>
        </w:rPr>
        <w:t xml:space="preserve">ridging the gap between data collection, research, and policymaking, </w:t>
      </w:r>
      <w:r>
        <w:rPr>
          <w:rFonts w:cstheme="minorHAnsi"/>
          <w:color w:val="000000"/>
          <w:shd w:val="clear" w:color="auto" w:fill="FFFFFF"/>
        </w:rPr>
        <w:t xml:space="preserve">remains </w:t>
      </w:r>
      <w:r w:rsidRPr="00FB125B">
        <w:rPr>
          <w:rFonts w:cstheme="minorHAnsi"/>
          <w:color w:val="000000"/>
          <w:shd w:val="clear" w:color="auto" w:fill="FFFFFF"/>
        </w:rPr>
        <w:t xml:space="preserve">a major challenge for Georgia. </w:t>
      </w:r>
    </w:p>
    <w:p w14:paraId="2002E482" w14:textId="2A050148" w:rsidR="003304AE" w:rsidRDefault="003304AE" w:rsidP="00A457CE">
      <w:pPr>
        <w:pStyle w:val="NoSpacing"/>
        <w:spacing w:after="120"/>
        <w:jc w:val="both"/>
        <w:rPr>
          <w:rFonts w:cstheme="minorHAnsi"/>
          <w:color w:val="000000"/>
          <w:shd w:val="clear" w:color="auto" w:fill="FFFFFF"/>
        </w:rPr>
      </w:pPr>
    </w:p>
    <w:p w14:paraId="1D0EF306" w14:textId="618DF06D" w:rsidR="003304AE" w:rsidRDefault="003304AE" w:rsidP="00A457CE">
      <w:pPr>
        <w:pStyle w:val="NoSpacing"/>
        <w:spacing w:after="120"/>
        <w:jc w:val="both"/>
        <w:rPr>
          <w:rFonts w:cstheme="minorHAnsi"/>
          <w:color w:val="000000"/>
          <w:shd w:val="clear" w:color="auto" w:fill="FFFFFF"/>
        </w:rPr>
      </w:pPr>
    </w:p>
    <w:p w14:paraId="1D4D737C" w14:textId="3F540ACD" w:rsidR="003304AE" w:rsidRDefault="003304AE" w:rsidP="00A457CE">
      <w:pPr>
        <w:pStyle w:val="NoSpacing"/>
        <w:spacing w:after="120"/>
        <w:jc w:val="both"/>
        <w:rPr>
          <w:rFonts w:cstheme="minorHAnsi"/>
          <w:color w:val="000000"/>
          <w:shd w:val="clear" w:color="auto" w:fill="FFFFFF"/>
        </w:rPr>
      </w:pPr>
    </w:p>
    <w:p w14:paraId="162F4180" w14:textId="77777777" w:rsidR="003304AE" w:rsidRDefault="003304AE" w:rsidP="00A457CE">
      <w:pPr>
        <w:pStyle w:val="NoSpacing"/>
        <w:spacing w:after="120"/>
        <w:jc w:val="both"/>
        <w:rPr>
          <w:rFonts w:cstheme="minorHAnsi"/>
          <w:color w:val="000000"/>
          <w:shd w:val="clear" w:color="auto" w:fill="FFFFFF"/>
        </w:rPr>
      </w:pPr>
    </w:p>
    <w:p w14:paraId="4E679860" w14:textId="77777777" w:rsidR="00A457CE" w:rsidRPr="00677DA5" w:rsidRDefault="00A457CE" w:rsidP="00A457CE">
      <w:pPr>
        <w:pStyle w:val="Heading1"/>
        <w:numPr>
          <w:ilvl w:val="0"/>
          <w:numId w:val="7"/>
        </w:numPr>
        <w:spacing w:before="0" w:after="120" w:line="240" w:lineRule="auto"/>
        <w:jc w:val="both"/>
        <w:rPr>
          <w:rFonts w:asciiTheme="minorHAnsi" w:hAnsiTheme="minorHAnsi" w:cstheme="minorHAnsi"/>
          <w:b/>
        </w:rPr>
      </w:pPr>
      <w:r w:rsidRPr="00677DA5">
        <w:rPr>
          <w:rFonts w:asciiTheme="minorHAnsi" w:hAnsiTheme="minorHAnsi" w:cstheme="minorHAnsi"/>
          <w:b/>
        </w:rPr>
        <w:lastRenderedPageBreak/>
        <w:t xml:space="preserve">Recommendations for the future work </w:t>
      </w:r>
    </w:p>
    <w:p w14:paraId="774D7EC0" w14:textId="77777777" w:rsidR="00A457CE" w:rsidRDefault="00A457CE" w:rsidP="00A457CE">
      <w:pPr>
        <w:jc w:val="both"/>
        <w:rPr>
          <w:rFonts w:cstheme="minorHAnsi"/>
          <w:lang w:val="en-GB"/>
        </w:rPr>
      </w:pPr>
      <w:r>
        <w:rPr>
          <w:rFonts w:cstheme="minorHAnsi"/>
          <w:lang w:val="en-GB"/>
        </w:rPr>
        <w:t>Based on the analysis of the information provided in the Chapters above the following recommendations can be considered for improving the state of implementation of the SGDs in the health sector:</w:t>
      </w:r>
    </w:p>
    <w:p w14:paraId="1134B8E9" w14:textId="05C47C79" w:rsidR="00A457CE" w:rsidRPr="00797CEB" w:rsidRDefault="00A457CE" w:rsidP="00A457CE">
      <w:pPr>
        <w:pStyle w:val="ListParagraph"/>
        <w:numPr>
          <w:ilvl w:val="0"/>
          <w:numId w:val="37"/>
        </w:numPr>
        <w:jc w:val="both"/>
        <w:rPr>
          <w:rFonts w:cstheme="minorHAnsi"/>
          <w:lang w:val="en-GB"/>
        </w:rPr>
      </w:pPr>
      <w:r>
        <w:rPr>
          <w:rFonts w:cstheme="minorHAnsi"/>
        </w:rPr>
        <w:t xml:space="preserve">To </w:t>
      </w:r>
      <w:r w:rsidR="002D3880">
        <w:rPr>
          <w:rFonts w:cstheme="minorHAnsi"/>
        </w:rPr>
        <w:t>elaborate</w:t>
      </w:r>
      <w:r w:rsidRPr="00797CEB">
        <w:rPr>
          <w:rFonts w:cstheme="minorHAnsi"/>
        </w:rPr>
        <w:t xml:space="preserve"> </w:t>
      </w:r>
      <w:r>
        <w:rPr>
          <w:rFonts w:cstheme="minorHAnsi"/>
        </w:rPr>
        <w:t>and implement the e</w:t>
      </w:r>
      <w:r w:rsidRPr="00797CEB">
        <w:rPr>
          <w:rFonts w:cstheme="minorHAnsi"/>
        </w:rPr>
        <w:t xml:space="preserve">vidence-based standards </w:t>
      </w:r>
      <w:r>
        <w:rPr>
          <w:rFonts w:cstheme="minorHAnsi"/>
        </w:rPr>
        <w:t xml:space="preserve">in order </w:t>
      </w:r>
      <w:r w:rsidRPr="00797CEB">
        <w:rPr>
          <w:rFonts w:cstheme="minorHAnsi"/>
          <w:lang w:val="en-GB"/>
        </w:rPr>
        <w:t xml:space="preserve">to </w:t>
      </w:r>
      <w:r>
        <w:rPr>
          <w:rFonts w:cstheme="minorHAnsi"/>
        </w:rPr>
        <w:t xml:space="preserve">ensure the consistent improvement of the </w:t>
      </w:r>
      <w:r w:rsidRPr="00797CEB">
        <w:rPr>
          <w:rFonts w:cstheme="minorHAnsi"/>
        </w:rPr>
        <w:t xml:space="preserve">quality of </w:t>
      </w:r>
      <w:r>
        <w:rPr>
          <w:rFonts w:cstheme="minorHAnsi"/>
        </w:rPr>
        <w:t xml:space="preserve">the </w:t>
      </w:r>
      <w:r w:rsidRPr="00797CEB">
        <w:rPr>
          <w:rFonts w:cstheme="minorHAnsi"/>
        </w:rPr>
        <w:t xml:space="preserve">maternal and child care. </w:t>
      </w:r>
      <w:r>
        <w:rPr>
          <w:rFonts w:cstheme="minorHAnsi"/>
        </w:rPr>
        <w:t>Employing</w:t>
      </w:r>
      <w:r w:rsidRPr="00797CEB">
        <w:rPr>
          <w:rFonts w:eastAsia="Calibri" w:cstheme="minorHAnsi"/>
          <w:lang w:val="en-GB"/>
        </w:rPr>
        <w:t xml:space="preserve"> </w:t>
      </w:r>
      <w:r w:rsidR="002D3880">
        <w:rPr>
          <w:rFonts w:eastAsia="Calibri" w:cstheme="minorHAnsi"/>
          <w:lang w:val="en-GB"/>
        </w:rPr>
        <w:t xml:space="preserve">the </w:t>
      </w:r>
      <w:r w:rsidRPr="00797CEB">
        <w:rPr>
          <w:rFonts w:eastAsia="Calibri" w:cstheme="minorHAnsi"/>
          <w:lang w:val="en-GB"/>
        </w:rPr>
        <w:t>national guidelines and protocols by health care pro</w:t>
      </w:r>
      <w:r>
        <w:rPr>
          <w:rFonts w:eastAsia="Calibri" w:cstheme="minorHAnsi"/>
          <w:lang w:val="en-GB"/>
        </w:rPr>
        <w:t xml:space="preserve">viders in routine practice </w:t>
      </w:r>
      <w:r>
        <w:rPr>
          <w:rFonts w:eastAsia="Calibri" w:cstheme="minorHAnsi"/>
        </w:rPr>
        <w:t xml:space="preserve">shall lead to </w:t>
      </w:r>
      <w:r w:rsidRPr="00797CEB">
        <w:rPr>
          <w:rFonts w:eastAsia="Calibri" w:cstheme="minorHAnsi"/>
          <w:lang w:val="en-GB"/>
        </w:rPr>
        <w:t xml:space="preserve">quality of </w:t>
      </w:r>
      <w:r>
        <w:rPr>
          <w:rFonts w:eastAsia="Calibri" w:cstheme="minorHAnsi"/>
          <w:lang w:val="en-GB"/>
        </w:rPr>
        <w:t xml:space="preserve">care. Upgrading the </w:t>
      </w:r>
      <w:r>
        <w:rPr>
          <w:rFonts w:cstheme="minorHAnsi"/>
        </w:rPr>
        <w:t xml:space="preserve">quality of statistics </w:t>
      </w:r>
      <w:r w:rsidRPr="00797CEB">
        <w:rPr>
          <w:rFonts w:cstheme="minorHAnsi"/>
        </w:rPr>
        <w:t>and registered data of causes of death in maternal and child health</w:t>
      </w:r>
      <w:r w:rsidRPr="00797CEB">
        <w:rPr>
          <w:rFonts w:cstheme="minorHAnsi"/>
          <w:lang w:val="ka-GE"/>
        </w:rPr>
        <w:t xml:space="preserve"> </w:t>
      </w:r>
      <w:r>
        <w:rPr>
          <w:rFonts w:cstheme="minorHAnsi"/>
        </w:rPr>
        <w:t xml:space="preserve">is </w:t>
      </w:r>
      <w:r w:rsidRPr="00797CEB">
        <w:rPr>
          <w:rFonts w:cstheme="minorHAnsi"/>
        </w:rPr>
        <w:t>also ve</w:t>
      </w:r>
      <w:r>
        <w:rPr>
          <w:rFonts w:cstheme="minorHAnsi"/>
        </w:rPr>
        <w:t>ry important for reaching the</w:t>
      </w:r>
      <w:r w:rsidRPr="00797CEB">
        <w:rPr>
          <w:rFonts w:cstheme="minorHAnsi"/>
        </w:rPr>
        <w:t xml:space="preserve"> SGD target;</w:t>
      </w:r>
    </w:p>
    <w:p w14:paraId="4319D46B" w14:textId="1214781B" w:rsidR="00A457CE" w:rsidRPr="00797CEB" w:rsidRDefault="00A457CE" w:rsidP="00A457CE">
      <w:pPr>
        <w:pStyle w:val="ListParagraph"/>
        <w:numPr>
          <w:ilvl w:val="0"/>
          <w:numId w:val="37"/>
        </w:numPr>
        <w:jc w:val="both"/>
        <w:rPr>
          <w:rFonts w:cstheme="minorHAnsi"/>
          <w:color w:val="000000" w:themeColor="text1"/>
        </w:rPr>
      </w:pPr>
      <w:r w:rsidRPr="00797CEB">
        <w:rPr>
          <w:rFonts w:cstheme="minorHAnsi"/>
          <w:color w:val="000000" w:themeColor="text1"/>
        </w:rPr>
        <w:t xml:space="preserve">To plan and regularly perform </w:t>
      </w:r>
      <w:r w:rsidRPr="00797CEB">
        <w:rPr>
          <w:rFonts w:cstheme="minorHAnsi"/>
        </w:rPr>
        <w:t xml:space="preserve">population and institution-based studies </w:t>
      </w:r>
      <w:r>
        <w:rPr>
          <w:rFonts w:cstheme="minorHAnsi"/>
        </w:rPr>
        <w:t xml:space="preserve">in order </w:t>
      </w:r>
      <w:r w:rsidRPr="00797CEB">
        <w:rPr>
          <w:rFonts w:cstheme="minorHAnsi"/>
          <w:color w:val="000000" w:themeColor="text1"/>
        </w:rPr>
        <w:t xml:space="preserve">to </w:t>
      </w:r>
      <w:r>
        <w:rPr>
          <w:rFonts w:cstheme="minorHAnsi"/>
          <w:color w:val="000000" w:themeColor="text1"/>
        </w:rPr>
        <w:t>assess</w:t>
      </w:r>
      <w:r w:rsidRPr="00797CEB">
        <w:rPr>
          <w:rFonts w:cstheme="minorHAnsi"/>
          <w:color w:val="000000" w:themeColor="text1"/>
        </w:rPr>
        <w:t xml:space="preserve"> prevalence of health risk </w:t>
      </w:r>
      <w:r w:rsidR="00474A57" w:rsidRPr="00797CEB">
        <w:rPr>
          <w:rFonts w:cstheme="minorHAnsi"/>
          <w:color w:val="000000" w:themeColor="text1"/>
        </w:rPr>
        <w:t>fac</w:t>
      </w:r>
      <w:r w:rsidR="00474A57">
        <w:rPr>
          <w:rFonts w:cstheme="minorHAnsi"/>
          <w:color w:val="000000" w:themeColor="text1"/>
        </w:rPr>
        <w:t xml:space="preserve">tors, health </w:t>
      </w:r>
      <w:r>
        <w:rPr>
          <w:rFonts w:cstheme="minorHAnsi"/>
          <w:color w:val="000000" w:themeColor="text1"/>
        </w:rPr>
        <w:t>service</w:t>
      </w:r>
      <w:r w:rsidR="00474A57">
        <w:rPr>
          <w:rFonts w:cstheme="minorHAnsi"/>
          <w:color w:val="000000" w:themeColor="text1"/>
        </w:rPr>
        <w:t xml:space="preserve"> use, access, and satisfaction</w:t>
      </w:r>
      <w:r>
        <w:rPr>
          <w:rFonts w:cstheme="minorHAnsi"/>
          <w:color w:val="000000" w:themeColor="text1"/>
        </w:rPr>
        <w:t xml:space="preserve">, etc. Population-based surveys are essential for </w:t>
      </w:r>
      <w:r w:rsidRPr="00797CEB">
        <w:rPr>
          <w:rFonts w:cstheme="minorHAnsi"/>
        </w:rPr>
        <w:t xml:space="preserve">routine generation, collection, analysis and evidence-based decision-making;  </w:t>
      </w:r>
    </w:p>
    <w:p w14:paraId="50F6D5C7" w14:textId="49D2F234" w:rsidR="00A457CE" w:rsidRPr="00797CEB" w:rsidRDefault="00A457CE" w:rsidP="00A457CE">
      <w:pPr>
        <w:pStyle w:val="ListParagraph"/>
        <w:numPr>
          <w:ilvl w:val="0"/>
          <w:numId w:val="37"/>
        </w:numPr>
        <w:spacing w:after="200" w:line="276" w:lineRule="auto"/>
        <w:jc w:val="both"/>
        <w:rPr>
          <w:rFonts w:cstheme="minorHAnsi"/>
          <w:color w:val="000000" w:themeColor="text1"/>
        </w:rPr>
      </w:pPr>
      <w:r w:rsidRPr="00797CEB">
        <w:rPr>
          <w:rFonts w:cstheme="minorHAnsi"/>
        </w:rPr>
        <w:t>To strengthen national and intern</w:t>
      </w:r>
      <w:r>
        <w:rPr>
          <w:rFonts w:cstheme="minorHAnsi"/>
        </w:rPr>
        <w:t xml:space="preserve">ational cooperation for </w:t>
      </w:r>
      <w:r w:rsidRPr="00797CEB">
        <w:rPr>
          <w:rFonts w:cstheme="minorHAnsi"/>
        </w:rPr>
        <w:t xml:space="preserve">prevention and control of </w:t>
      </w:r>
      <w:r>
        <w:rPr>
          <w:rFonts w:cstheme="minorHAnsi"/>
        </w:rPr>
        <w:t xml:space="preserve">the </w:t>
      </w:r>
      <w:r w:rsidRPr="00797CEB">
        <w:rPr>
          <w:rFonts w:cstheme="minorHAnsi"/>
        </w:rPr>
        <w:t>NCDs</w:t>
      </w:r>
      <w:r>
        <w:rPr>
          <w:rFonts w:cstheme="minorHAnsi"/>
        </w:rPr>
        <w:t>, focusing</w:t>
      </w:r>
      <w:r w:rsidRPr="00797CEB">
        <w:rPr>
          <w:rFonts w:cstheme="minorHAnsi"/>
        </w:rPr>
        <w:t xml:space="preserve"> </w:t>
      </w:r>
      <w:r>
        <w:rPr>
          <w:rFonts w:cstheme="minorHAnsi"/>
        </w:rPr>
        <w:t>the NCDs and risk-factor</w:t>
      </w:r>
      <w:r w:rsidRPr="00797CEB">
        <w:rPr>
          <w:rFonts w:cstheme="minorHAnsi"/>
        </w:rPr>
        <w:t xml:space="preserve"> surveillance not only </w:t>
      </w:r>
      <w:r>
        <w:rPr>
          <w:rFonts w:cstheme="minorHAnsi"/>
        </w:rPr>
        <w:t xml:space="preserve">on </w:t>
      </w:r>
      <w:r w:rsidRPr="00797CEB">
        <w:rPr>
          <w:rFonts w:cstheme="minorHAnsi"/>
        </w:rPr>
        <w:t xml:space="preserve">the primary but also </w:t>
      </w:r>
      <w:r>
        <w:rPr>
          <w:rFonts w:cstheme="minorHAnsi"/>
        </w:rPr>
        <w:t xml:space="preserve">on </w:t>
      </w:r>
      <w:r w:rsidRPr="00797CEB">
        <w:rPr>
          <w:rFonts w:cstheme="minorHAnsi"/>
        </w:rPr>
        <w:t>secondary prevention, d</w:t>
      </w:r>
      <w:r>
        <w:rPr>
          <w:rFonts w:cstheme="minorHAnsi"/>
        </w:rPr>
        <w:t>isease screening and management;</w:t>
      </w:r>
      <w:r w:rsidRPr="00797CEB">
        <w:rPr>
          <w:rFonts w:cstheme="minorHAnsi"/>
        </w:rPr>
        <w:t xml:space="preserve"> </w:t>
      </w:r>
    </w:p>
    <w:p w14:paraId="28740305" w14:textId="77777777" w:rsidR="00A457CE" w:rsidRPr="00797CEB" w:rsidRDefault="00A457CE" w:rsidP="00A457CE">
      <w:pPr>
        <w:pStyle w:val="ListParagraph"/>
        <w:numPr>
          <w:ilvl w:val="0"/>
          <w:numId w:val="37"/>
        </w:numPr>
        <w:jc w:val="both"/>
        <w:rPr>
          <w:rFonts w:cstheme="minorHAnsi"/>
          <w:color w:val="000000" w:themeColor="text1"/>
        </w:rPr>
      </w:pPr>
      <w:r>
        <w:rPr>
          <w:rFonts w:cstheme="minorHAnsi"/>
          <w:color w:val="000000" w:themeColor="text1"/>
        </w:rPr>
        <w:t>To strengthen</w:t>
      </w:r>
      <w:r w:rsidRPr="00797CEB">
        <w:rPr>
          <w:rFonts w:cstheme="minorHAnsi"/>
          <w:color w:val="000000" w:themeColor="text1"/>
        </w:rPr>
        <w:t xml:space="preserve"> PHC to better meet the </w:t>
      </w:r>
      <w:r>
        <w:rPr>
          <w:rFonts w:cstheme="minorHAnsi"/>
          <w:color w:val="000000" w:themeColor="text1"/>
        </w:rPr>
        <w:t xml:space="preserve">population </w:t>
      </w:r>
      <w:r w:rsidRPr="00797CEB">
        <w:rPr>
          <w:rFonts w:cstheme="minorHAnsi"/>
          <w:color w:val="000000" w:themeColor="text1"/>
        </w:rPr>
        <w:t xml:space="preserve">needs </w:t>
      </w:r>
      <w:r>
        <w:rPr>
          <w:rFonts w:cstheme="minorHAnsi"/>
          <w:color w:val="000000" w:themeColor="text1"/>
        </w:rPr>
        <w:t xml:space="preserve">in view of the </w:t>
      </w:r>
      <w:r w:rsidRPr="00797CEB">
        <w:rPr>
          <w:rFonts w:cstheme="minorHAnsi"/>
          <w:color w:val="000000" w:themeColor="text1"/>
        </w:rPr>
        <w:t>NCDs</w:t>
      </w:r>
      <w:r>
        <w:rPr>
          <w:rFonts w:cstheme="minorHAnsi"/>
          <w:color w:val="000000" w:themeColor="text1"/>
        </w:rPr>
        <w:t xml:space="preserve"> growing burden</w:t>
      </w:r>
      <w:r w:rsidRPr="00797CEB">
        <w:rPr>
          <w:rFonts w:cstheme="minorHAnsi"/>
          <w:color w:val="000000" w:themeColor="text1"/>
        </w:rPr>
        <w:t xml:space="preserve">;  </w:t>
      </w:r>
    </w:p>
    <w:p w14:paraId="05A4947C" w14:textId="77777777" w:rsidR="00A457CE" w:rsidRPr="00797CEB" w:rsidRDefault="00A457CE" w:rsidP="00A457CE">
      <w:pPr>
        <w:pStyle w:val="ListParagraph"/>
        <w:numPr>
          <w:ilvl w:val="0"/>
          <w:numId w:val="37"/>
        </w:numPr>
        <w:spacing w:after="200" w:line="276" w:lineRule="auto"/>
        <w:jc w:val="both"/>
        <w:rPr>
          <w:rFonts w:cstheme="minorHAnsi"/>
          <w:color w:val="000000" w:themeColor="text1"/>
        </w:rPr>
      </w:pPr>
      <w:r>
        <w:rPr>
          <w:rFonts w:cstheme="minorHAnsi"/>
          <w:color w:val="000000" w:themeColor="text1"/>
        </w:rPr>
        <w:t>To develop patient-</w:t>
      </w:r>
      <w:r w:rsidRPr="00797CEB">
        <w:rPr>
          <w:rFonts w:cstheme="minorHAnsi"/>
          <w:color w:val="000000" w:themeColor="text1"/>
        </w:rPr>
        <w:t>cente</w:t>
      </w:r>
      <w:r>
        <w:rPr>
          <w:rFonts w:cstheme="minorHAnsi"/>
          <w:color w:val="000000" w:themeColor="text1"/>
        </w:rPr>
        <w:t xml:space="preserve">red health care approach at </w:t>
      </w:r>
      <w:r w:rsidRPr="00797CEB">
        <w:rPr>
          <w:rFonts w:cstheme="minorHAnsi"/>
          <w:color w:val="000000" w:themeColor="text1"/>
        </w:rPr>
        <w:t xml:space="preserve">PHC level; </w:t>
      </w:r>
    </w:p>
    <w:p w14:paraId="15E11F55" w14:textId="77777777" w:rsidR="00A457CE" w:rsidRPr="007303B6" w:rsidRDefault="00A457CE" w:rsidP="00A457CE">
      <w:pPr>
        <w:pStyle w:val="ListParagraph"/>
        <w:numPr>
          <w:ilvl w:val="0"/>
          <w:numId w:val="37"/>
        </w:numPr>
        <w:spacing w:after="200" w:line="276" w:lineRule="auto"/>
        <w:jc w:val="both"/>
        <w:rPr>
          <w:rFonts w:cstheme="minorHAnsi"/>
          <w:color w:val="000000" w:themeColor="text1"/>
        </w:rPr>
      </w:pPr>
      <w:r>
        <w:rPr>
          <w:rFonts w:cstheme="minorHAnsi"/>
          <w:color w:val="000000" w:themeColor="text1"/>
        </w:rPr>
        <w:t xml:space="preserve">To assess, measure and analyze equity in health sector, </w:t>
      </w:r>
      <w:r w:rsidRPr="00055FC2">
        <w:rPr>
          <w:rFonts w:cstheme="minorHAnsi"/>
          <w:i/>
          <w:color w:val="000000" w:themeColor="text1"/>
        </w:rPr>
        <w:t>inter alia</w:t>
      </w:r>
      <w:r>
        <w:rPr>
          <w:rFonts w:cstheme="minorHAnsi"/>
          <w:color w:val="000000" w:themeColor="text1"/>
        </w:rPr>
        <w:t>, considering</w:t>
      </w:r>
      <w:r w:rsidRPr="00797CEB">
        <w:rPr>
          <w:rFonts w:cstheme="minorHAnsi"/>
          <w:color w:val="000000" w:themeColor="text1"/>
        </w:rPr>
        <w:t xml:space="preserve"> regional disparities</w:t>
      </w:r>
      <w:r>
        <w:rPr>
          <w:rFonts w:cstheme="minorHAnsi"/>
          <w:color w:val="000000" w:themeColor="text1"/>
        </w:rPr>
        <w:t xml:space="preserve"> and ensure the integration of results in policy planning</w:t>
      </w:r>
      <w:r w:rsidRPr="00797CEB">
        <w:rPr>
          <w:rFonts w:cstheme="minorHAnsi"/>
          <w:color w:val="000000" w:themeColor="text1"/>
        </w:rPr>
        <w:t>;</w:t>
      </w:r>
    </w:p>
    <w:p w14:paraId="787BC1E3" w14:textId="77777777" w:rsidR="00A457CE" w:rsidRPr="007303B6" w:rsidRDefault="00A457CE" w:rsidP="00A457CE">
      <w:pPr>
        <w:pStyle w:val="ListParagraph"/>
        <w:numPr>
          <w:ilvl w:val="0"/>
          <w:numId w:val="37"/>
        </w:numPr>
        <w:spacing w:after="200" w:line="276" w:lineRule="auto"/>
        <w:jc w:val="both"/>
        <w:rPr>
          <w:rFonts w:cstheme="minorHAnsi"/>
          <w:color w:val="000000" w:themeColor="text1"/>
        </w:rPr>
      </w:pPr>
      <w:r w:rsidRPr="007303B6">
        <w:rPr>
          <w:rFonts w:cstheme="minorHAnsi"/>
          <w:color w:val="000000" w:themeColor="text1"/>
        </w:rPr>
        <w:t xml:space="preserve">To make </w:t>
      </w:r>
      <w:r>
        <w:rPr>
          <w:rFonts w:cstheme="minorHAnsi"/>
          <w:color w:val="000000" w:themeColor="text1"/>
        </w:rPr>
        <w:t xml:space="preserve">health services youth friendly </w:t>
      </w:r>
      <w:r w:rsidRPr="007303B6">
        <w:rPr>
          <w:rFonts w:cstheme="minorHAnsi"/>
          <w:color w:val="000000" w:themeColor="text1"/>
        </w:rPr>
        <w:t xml:space="preserve">in order to protect and improve their health and well-being, including SRH; </w:t>
      </w:r>
    </w:p>
    <w:p w14:paraId="190CE85E" w14:textId="77777777" w:rsidR="007D31D1" w:rsidRPr="00797CEB" w:rsidRDefault="007D31D1" w:rsidP="007D31D1">
      <w:pPr>
        <w:pStyle w:val="ListParagraph"/>
        <w:numPr>
          <w:ilvl w:val="0"/>
          <w:numId w:val="37"/>
        </w:numPr>
        <w:jc w:val="both"/>
        <w:rPr>
          <w:rFonts w:cstheme="minorHAnsi"/>
        </w:rPr>
      </w:pPr>
      <w:r>
        <w:rPr>
          <w:rFonts w:cstheme="minorHAnsi"/>
        </w:rPr>
        <w:t xml:space="preserve">To develop </w:t>
      </w:r>
      <w:r w:rsidRPr="00797CEB">
        <w:rPr>
          <w:rFonts w:cstheme="minorHAnsi"/>
        </w:rPr>
        <w:t xml:space="preserve">skills and organization capacity </w:t>
      </w:r>
      <w:r>
        <w:rPr>
          <w:rFonts w:cstheme="minorHAnsi"/>
        </w:rPr>
        <w:t>of human resources with a view to</w:t>
      </w:r>
      <w:r w:rsidRPr="00797CEB">
        <w:rPr>
          <w:rFonts w:cstheme="minorHAnsi"/>
        </w:rPr>
        <w:t xml:space="preserve"> </w:t>
      </w:r>
      <w:r>
        <w:rPr>
          <w:rFonts w:cstheme="minorHAnsi"/>
        </w:rPr>
        <w:t xml:space="preserve">improved </w:t>
      </w:r>
      <w:r w:rsidRPr="00797CEB">
        <w:rPr>
          <w:rFonts w:cstheme="minorHAnsi"/>
        </w:rPr>
        <w:t xml:space="preserve">health system performance and population health outcomes </w:t>
      </w:r>
      <w:r>
        <w:rPr>
          <w:rFonts w:cstheme="minorHAnsi"/>
        </w:rPr>
        <w:t xml:space="preserve">in response to the </w:t>
      </w:r>
      <w:r w:rsidRPr="00797CEB">
        <w:rPr>
          <w:rFonts w:cstheme="minorHAnsi"/>
        </w:rPr>
        <w:t xml:space="preserve">SDGs </w:t>
      </w:r>
      <w:r>
        <w:rPr>
          <w:rFonts w:cstheme="minorHAnsi"/>
        </w:rPr>
        <w:t xml:space="preserve">health </w:t>
      </w:r>
      <w:r w:rsidRPr="00797CEB">
        <w:rPr>
          <w:rFonts w:cstheme="minorHAnsi"/>
        </w:rPr>
        <w:t xml:space="preserve">targets; </w:t>
      </w:r>
    </w:p>
    <w:p w14:paraId="3ECA22A4" w14:textId="77777777" w:rsidR="00A457CE" w:rsidRPr="00797CEB" w:rsidRDefault="00A457CE" w:rsidP="00A457CE">
      <w:pPr>
        <w:pStyle w:val="ListParagraph"/>
        <w:numPr>
          <w:ilvl w:val="0"/>
          <w:numId w:val="37"/>
        </w:numPr>
        <w:shd w:val="clear" w:color="auto" w:fill="FFFFFF"/>
        <w:autoSpaceDE w:val="0"/>
        <w:autoSpaceDN w:val="0"/>
        <w:adjustRightInd w:val="0"/>
        <w:spacing w:before="120" w:after="120" w:line="300" w:lineRule="atLeast"/>
        <w:jc w:val="both"/>
        <w:rPr>
          <w:rFonts w:cstheme="minorHAnsi"/>
          <w:color w:val="000000" w:themeColor="text1"/>
        </w:rPr>
      </w:pPr>
      <w:r>
        <w:rPr>
          <w:rFonts w:cstheme="minorHAnsi"/>
        </w:rPr>
        <w:t>To strengthen</w:t>
      </w:r>
      <w:r w:rsidRPr="003706D7">
        <w:rPr>
          <w:rFonts w:cstheme="minorHAnsi"/>
        </w:rPr>
        <w:t xml:space="preserve"> inter</w:t>
      </w:r>
      <w:r>
        <w:rPr>
          <w:rFonts w:cstheme="minorHAnsi"/>
        </w:rPr>
        <w:t>-sectoral collaboration in</w:t>
      </w:r>
      <w:r w:rsidRPr="003706D7">
        <w:rPr>
          <w:rFonts w:cstheme="minorHAnsi"/>
        </w:rPr>
        <w:t xml:space="preserve"> </w:t>
      </w:r>
      <w:r>
        <w:rPr>
          <w:rFonts w:cstheme="minorHAnsi"/>
        </w:rPr>
        <w:t xml:space="preserve">various areas of health care, </w:t>
      </w:r>
      <w:r w:rsidRPr="00055FC2">
        <w:rPr>
          <w:rFonts w:cstheme="minorHAnsi"/>
          <w:i/>
        </w:rPr>
        <w:t>inter alia</w:t>
      </w:r>
      <w:r>
        <w:rPr>
          <w:rFonts w:cstheme="minorHAnsi"/>
        </w:rPr>
        <w:t xml:space="preserve">, for </w:t>
      </w:r>
      <w:r w:rsidRPr="003706D7">
        <w:rPr>
          <w:rFonts w:cstheme="minorHAnsi"/>
        </w:rPr>
        <w:t xml:space="preserve">promoting better health and health protection; </w:t>
      </w:r>
    </w:p>
    <w:p w14:paraId="6B9FCD1C" w14:textId="77777777" w:rsidR="00A457CE" w:rsidRPr="003706D7" w:rsidRDefault="00A457CE" w:rsidP="00A457CE">
      <w:pPr>
        <w:pStyle w:val="ListParagraph"/>
        <w:numPr>
          <w:ilvl w:val="0"/>
          <w:numId w:val="37"/>
        </w:numPr>
        <w:shd w:val="clear" w:color="auto" w:fill="FFFFFF"/>
        <w:autoSpaceDE w:val="0"/>
        <w:autoSpaceDN w:val="0"/>
        <w:adjustRightInd w:val="0"/>
        <w:spacing w:before="120" w:after="0" w:line="240" w:lineRule="auto"/>
        <w:jc w:val="both"/>
        <w:rPr>
          <w:rFonts w:cstheme="minorHAnsi"/>
        </w:rPr>
      </w:pPr>
      <w:r w:rsidRPr="00797CEB">
        <w:rPr>
          <w:rFonts w:eastAsia="Calibri" w:cstheme="minorHAnsi"/>
          <w:color w:val="000000" w:themeColor="text1"/>
          <w:lang w:val="en-GB"/>
        </w:rPr>
        <w:t xml:space="preserve">To </w:t>
      </w:r>
      <w:r>
        <w:rPr>
          <w:rFonts w:eastAsia="Calibri" w:cstheme="minorHAnsi"/>
          <w:color w:val="000000" w:themeColor="text1"/>
          <w:lang w:val="en-GB"/>
        </w:rPr>
        <w:t>adopt</w:t>
      </w:r>
      <w:r w:rsidRPr="00797CEB">
        <w:rPr>
          <w:rFonts w:eastAsia="Calibri" w:cstheme="minorHAnsi"/>
          <w:color w:val="000000" w:themeColor="text1"/>
          <w:lang w:val="en-GB"/>
        </w:rPr>
        <w:t xml:space="preserve"> evidence-based health policy elaboration </w:t>
      </w:r>
      <w:r>
        <w:rPr>
          <w:rFonts w:eastAsia="Calibri" w:cstheme="minorHAnsi"/>
          <w:color w:val="000000" w:themeColor="text1"/>
          <w:lang w:val="en-GB"/>
        </w:rPr>
        <w:t xml:space="preserve">methods, ensuring </w:t>
      </w:r>
      <w:r w:rsidRPr="00797CEB">
        <w:rPr>
          <w:rFonts w:cstheme="minorHAnsi"/>
          <w:color w:val="000000" w:themeColor="text1"/>
        </w:rPr>
        <w:t xml:space="preserve">the links </w:t>
      </w:r>
      <w:r>
        <w:rPr>
          <w:rFonts w:cstheme="minorHAnsi"/>
          <w:color w:val="000000" w:themeColor="text1"/>
        </w:rPr>
        <w:t xml:space="preserve">among surveillance, research, </w:t>
      </w:r>
      <w:r w:rsidRPr="00797CEB">
        <w:rPr>
          <w:rFonts w:cstheme="minorHAnsi"/>
          <w:color w:val="000000" w:themeColor="text1"/>
        </w:rPr>
        <w:t xml:space="preserve">policy and practice; </w:t>
      </w:r>
    </w:p>
    <w:p w14:paraId="6C8C9BB6" w14:textId="77777777" w:rsidR="00A457CE" w:rsidRPr="009D0802" w:rsidRDefault="00A457CE" w:rsidP="00A457CE">
      <w:pPr>
        <w:pStyle w:val="ListParagraph"/>
        <w:numPr>
          <w:ilvl w:val="0"/>
          <w:numId w:val="37"/>
        </w:numPr>
        <w:autoSpaceDE w:val="0"/>
        <w:autoSpaceDN w:val="0"/>
        <w:adjustRightInd w:val="0"/>
        <w:spacing w:after="0" w:line="240" w:lineRule="auto"/>
        <w:jc w:val="both"/>
        <w:rPr>
          <w:rFonts w:cstheme="minorHAnsi"/>
        </w:rPr>
      </w:pPr>
      <w:r>
        <w:rPr>
          <w:rFonts w:cstheme="minorHAnsi"/>
        </w:rPr>
        <w:t>To enhance</w:t>
      </w:r>
      <w:r w:rsidRPr="009D0802">
        <w:rPr>
          <w:rFonts w:cstheme="minorHAnsi"/>
        </w:rPr>
        <w:t xml:space="preserve"> monitoring and evaluation </w:t>
      </w:r>
      <w:r>
        <w:rPr>
          <w:rFonts w:cstheme="minorHAnsi"/>
        </w:rPr>
        <w:t>mechanisms for implementation of</w:t>
      </w:r>
      <w:r w:rsidRPr="009D0802">
        <w:rPr>
          <w:rFonts w:cstheme="minorHAnsi"/>
        </w:rPr>
        <w:t xml:space="preserve"> the </w:t>
      </w:r>
      <w:r>
        <w:rPr>
          <w:rFonts w:cstheme="minorHAnsi"/>
        </w:rPr>
        <w:t>SDG targets ensuring</w:t>
      </w:r>
      <w:r w:rsidRPr="009D0802">
        <w:rPr>
          <w:rFonts w:cstheme="minorHAnsi"/>
        </w:rPr>
        <w:t xml:space="preserve"> high</w:t>
      </w:r>
      <w:r>
        <w:rPr>
          <w:rFonts w:cstheme="minorHAnsi"/>
        </w:rPr>
        <w:t xml:space="preserve"> level</w:t>
      </w:r>
      <w:r w:rsidRPr="009D0802">
        <w:rPr>
          <w:rFonts w:cstheme="minorHAnsi"/>
        </w:rPr>
        <w:t xml:space="preserve"> transp</w:t>
      </w:r>
      <w:r>
        <w:rPr>
          <w:rFonts w:cstheme="minorHAnsi"/>
        </w:rPr>
        <w:t xml:space="preserve">arency and accountability in the frame of the </w:t>
      </w:r>
      <w:r w:rsidRPr="009D0802">
        <w:rPr>
          <w:rFonts w:cstheme="minorHAnsi"/>
        </w:rPr>
        <w:t>Agenda</w:t>
      </w:r>
      <w:r>
        <w:rPr>
          <w:rFonts w:cstheme="minorHAnsi"/>
        </w:rPr>
        <w:t xml:space="preserve"> 2030</w:t>
      </w:r>
      <w:r w:rsidRPr="009D0802">
        <w:rPr>
          <w:rFonts w:cstheme="minorHAnsi"/>
        </w:rPr>
        <w:t xml:space="preserve">.  </w:t>
      </w:r>
    </w:p>
    <w:p w14:paraId="693E8EB9" w14:textId="4213FB93" w:rsidR="00A457CE" w:rsidRPr="003706D7" w:rsidRDefault="00A457CE" w:rsidP="00A457CE">
      <w:pPr>
        <w:pStyle w:val="ListParagraph"/>
        <w:numPr>
          <w:ilvl w:val="0"/>
          <w:numId w:val="37"/>
        </w:numPr>
        <w:autoSpaceDE w:val="0"/>
        <w:autoSpaceDN w:val="0"/>
        <w:adjustRightInd w:val="0"/>
        <w:spacing w:after="120" w:line="240" w:lineRule="auto"/>
        <w:ind w:left="714" w:hanging="357"/>
        <w:jc w:val="both"/>
        <w:rPr>
          <w:rFonts w:cstheme="minorHAnsi"/>
        </w:rPr>
      </w:pPr>
      <w:r w:rsidRPr="007303B6">
        <w:rPr>
          <w:rFonts w:cstheme="minorHAnsi"/>
          <w:color w:val="000000" w:themeColor="text1"/>
        </w:rPr>
        <w:t xml:space="preserve">To </w:t>
      </w:r>
      <w:r>
        <w:rPr>
          <w:rFonts w:cstheme="minorHAnsi"/>
          <w:color w:val="000000" w:themeColor="text1"/>
        </w:rPr>
        <w:t>strengthen public</w:t>
      </w:r>
      <w:r w:rsidRPr="007303B6">
        <w:rPr>
          <w:rFonts w:cstheme="minorHAnsi"/>
          <w:color w:val="000000" w:themeColor="text1"/>
        </w:rPr>
        <w:t xml:space="preserve"> investment </w:t>
      </w:r>
      <w:r>
        <w:rPr>
          <w:rFonts w:cstheme="minorHAnsi"/>
          <w:color w:val="000000" w:themeColor="text1"/>
        </w:rPr>
        <w:t xml:space="preserve">mechanisms </w:t>
      </w:r>
      <w:r w:rsidRPr="007303B6">
        <w:rPr>
          <w:rFonts w:cstheme="minorHAnsi"/>
          <w:color w:val="000000" w:themeColor="text1"/>
        </w:rPr>
        <w:t>in health and social sector</w:t>
      </w:r>
      <w:r>
        <w:rPr>
          <w:rFonts w:cstheme="minorHAnsi"/>
          <w:color w:val="000000" w:themeColor="text1"/>
        </w:rPr>
        <w:t xml:space="preserve">s </w:t>
      </w:r>
      <w:r w:rsidR="00474A57">
        <w:rPr>
          <w:rFonts w:cstheme="minorHAnsi"/>
          <w:color w:val="000000" w:themeColor="text1"/>
        </w:rPr>
        <w:t>i</w:t>
      </w:r>
      <w:r>
        <w:rPr>
          <w:rFonts w:cstheme="minorHAnsi"/>
          <w:color w:val="000000" w:themeColor="text1"/>
        </w:rPr>
        <w:t>n order to deliver</w:t>
      </w:r>
      <w:r w:rsidRPr="007303B6">
        <w:rPr>
          <w:rFonts w:cstheme="minorHAnsi"/>
          <w:color w:val="000000" w:themeColor="text1"/>
        </w:rPr>
        <w:t xml:space="preserve"> quality prevention, treatment, care and support services</w:t>
      </w:r>
      <w:r>
        <w:rPr>
          <w:rFonts w:cstheme="minorHAnsi"/>
          <w:color w:val="000000" w:themeColor="text1"/>
        </w:rPr>
        <w:t>,</w:t>
      </w:r>
      <w:r w:rsidRPr="003706D7">
        <w:rPr>
          <w:rFonts w:cstheme="minorHAnsi"/>
        </w:rPr>
        <w:t xml:space="preserve"> </w:t>
      </w:r>
      <w:r>
        <w:rPr>
          <w:rFonts w:cstheme="minorHAnsi"/>
        </w:rPr>
        <w:t xml:space="preserve">ensuring the </w:t>
      </w:r>
      <w:r w:rsidRPr="003706D7">
        <w:rPr>
          <w:rFonts w:cstheme="minorHAnsi"/>
        </w:rPr>
        <w:t>health and well</w:t>
      </w:r>
      <w:r>
        <w:rPr>
          <w:rFonts w:cstheme="minorHAnsi"/>
        </w:rPr>
        <w:t>-</w:t>
      </w:r>
      <w:r w:rsidRPr="003706D7">
        <w:rPr>
          <w:rFonts w:cstheme="minorHAnsi"/>
        </w:rPr>
        <w:t xml:space="preserve">being </w:t>
      </w:r>
      <w:r>
        <w:rPr>
          <w:rFonts w:cstheme="minorHAnsi"/>
        </w:rPr>
        <w:t xml:space="preserve">of population as an essential condition towards </w:t>
      </w:r>
      <w:r w:rsidRPr="003706D7">
        <w:rPr>
          <w:rFonts w:cstheme="minorHAnsi"/>
        </w:rPr>
        <w:t>sustainable development;</w:t>
      </w:r>
    </w:p>
    <w:p w14:paraId="1FF647EB" w14:textId="77777777" w:rsidR="00A457CE" w:rsidRPr="007303B6" w:rsidRDefault="00A457CE" w:rsidP="00A457CE">
      <w:pPr>
        <w:pStyle w:val="Heading1"/>
        <w:numPr>
          <w:ilvl w:val="0"/>
          <w:numId w:val="7"/>
        </w:numPr>
        <w:spacing w:before="0" w:after="120" w:line="240" w:lineRule="auto"/>
        <w:jc w:val="both"/>
        <w:rPr>
          <w:rFonts w:asciiTheme="minorHAnsi" w:hAnsiTheme="minorHAnsi" w:cstheme="minorHAnsi"/>
          <w:b/>
        </w:rPr>
      </w:pPr>
      <w:r w:rsidRPr="007303B6">
        <w:rPr>
          <w:rFonts w:asciiTheme="minorHAnsi" w:hAnsiTheme="minorHAnsi" w:cstheme="minorHAnsi"/>
          <w:b/>
        </w:rPr>
        <w:t>Conclusions</w:t>
      </w:r>
    </w:p>
    <w:p w14:paraId="4631CDC0" w14:textId="77777777" w:rsidR="00A457CE" w:rsidRDefault="00A457CE" w:rsidP="00A457CE">
      <w:pPr>
        <w:autoSpaceDE w:val="0"/>
        <w:autoSpaceDN w:val="0"/>
        <w:adjustRightInd w:val="0"/>
        <w:spacing w:after="120" w:line="240" w:lineRule="auto"/>
        <w:jc w:val="both"/>
        <w:rPr>
          <w:rFonts w:cstheme="minorHAnsi"/>
          <w:color w:val="000000" w:themeColor="text1"/>
          <w:shd w:val="clear" w:color="auto" w:fill="FFFFFF"/>
        </w:rPr>
      </w:pPr>
      <w:r>
        <w:rPr>
          <w:rFonts w:cstheme="minorHAnsi"/>
          <w:color w:val="000000" w:themeColor="text1"/>
          <w:shd w:val="clear" w:color="auto" w:fill="FFFFFF"/>
        </w:rPr>
        <w:t>The overview of the state of art of the health care sector in light of the implementation of the SDGs in Georgia</w:t>
      </w:r>
      <w:r w:rsidRPr="00797CEB">
        <w:rPr>
          <w:rFonts w:cstheme="minorHAnsi"/>
          <w:color w:val="000000" w:themeColor="text1"/>
          <w:shd w:val="clear" w:color="auto" w:fill="FFFFFF"/>
        </w:rPr>
        <w:t xml:space="preserve"> </w:t>
      </w:r>
      <w:r>
        <w:rPr>
          <w:rFonts w:cstheme="minorHAnsi"/>
          <w:color w:val="000000" w:themeColor="text1"/>
          <w:shd w:val="clear" w:color="auto" w:fill="FFFFFF"/>
        </w:rPr>
        <w:t>demonstrates significant achievements. However,</w:t>
      </w:r>
      <w:r w:rsidRPr="00797CEB">
        <w:rPr>
          <w:rFonts w:cstheme="minorHAnsi"/>
          <w:color w:val="000000" w:themeColor="text1"/>
          <w:shd w:val="clear" w:color="auto" w:fill="FFFFFF"/>
        </w:rPr>
        <w:t xml:space="preserve"> challenges remain </w:t>
      </w:r>
      <w:r>
        <w:rPr>
          <w:rFonts w:cstheme="minorHAnsi"/>
          <w:color w:val="000000" w:themeColor="text1"/>
          <w:shd w:val="clear" w:color="auto" w:fill="FFFFFF"/>
        </w:rPr>
        <w:t>in different areas which need further response mechanisms and sustained government commitment.</w:t>
      </w:r>
    </w:p>
    <w:p w14:paraId="7FAF0E3F" w14:textId="28B93A8B" w:rsidR="00A457CE" w:rsidRPr="009D0802" w:rsidRDefault="00A457CE" w:rsidP="00A457CE">
      <w:pPr>
        <w:autoSpaceDE w:val="0"/>
        <w:autoSpaceDN w:val="0"/>
        <w:adjustRightInd w:val="0"/>
        <w:spacing w:after="120" w:line="240" w:lineRule="auto"/>
        <w:jc w:val="both"/>
        <w:rPr>
          <w:rFonts w:cstheme="minorHAnsi"/>
          <w:color w:val="000000" w:themeColor="text1"/>
        </w:rPr>
      </w:pPr>
      <w:r>
        <w:rPr>
          <w:rFonts w:cstheme="minorHAnsi"/>
          <w:color w:val="000000" w:themeColor="text1"/>
          <w:shd w:val="clear" w:color="auto" w:fill="FFFFFF"/>
        </w:rPr>
        <w:t xml:space="preserve">The </w:t>
      </w:r>
      <w:r w:rsidRPr="00797CEB">
        <w:rPr>
          <w:rFonts w:cstheme="minorHAnsi"/>
          <w:color w:val="000000" w:themeColor="text1"/>
          <w:shd w:val="clear" w:color="auto" w:fill="FFFFFF"/>
        </w:rPr>
        <w:t>universal access to health care, maternal and child health, communicable diseases</w:t>
      </w:r>
      <w:r w:rsidRPr="00797CEB">
        <w:rPr>
          <w:rFonts w:cstheme="minorHAnsi"/>
          <w:color w:val="000000" w:themeColor="text1"/>
        </w:rPr>
        <w:t xml:space="preserve"> and NCDs</w:t>
      </w:r>
      <w:r w:rsidR="00E87F6F">
        <w:rPr>
          <w:rFonts w:cstheme="minorHAnsi"/>
          <w:color w:val="000000" w:themeColor="text1"/>
        </w:rPr>
        <w:t xml:space="preserve"> </w:t>
      </w:r>
      <w:r w:rsidRPr="00797CEB">
        <w:rPr>
          <w:rFonts w:cstheme="minorHAnsi"/>
          <w:color w:val="000000" w:themeColor="text1"/>
          <w:shd w:val="clear" w:color="auto" w:fill="FFFFFF"/>
        </w:rPr>
        <w:t xml:space="preserve">and </w:t>
      </w:r>
      <w:r>
        <w:rPr>
          <w:rFonts w:cstheme="minorHAnsi"/>
          <w:color w:val="000000" w:themeColor="text1"/>
          <w:shd w:val="clear" w:color="auto" w:fill="FFFFFF"/>
        </w:rPr>
        <w:t xml:space="preserve">sexual and reproductive health are the areas, where the </w:t>
      </w:r>
      <w:r w:rsidR="00304633">
        <w:rPr>
          <w:rFonts w:cstheme="minorHAnsi"/>
          <w:color w:val="000000" w:themeColor="text1"/>
          <w:shd w:val="clear" w:color="auto" w:fill="FFFFFF"/>
        </w:rPr>
        <w:t>high-quality</w:t>
      </w:r>
      <w:r>
        <w:rPr>
          <w:rFonts w:cstheme="minorHAnsi"/>
          <w:color w:val="000000" w:themeColor="text1"/>
          <w:shd w:val="clear" w:color="auto" w:fill="FFFFFF"/>
        </w:rPr>
        <w:t xml:space="preserve"> health services are to be delivered as a</w:t>
      </w:r>
      <w:r w:rsidRPr="00797CEB">
        <w:rPr>
          <w:rFonts w:cstheme="minorHAnsi"/>
          <w:lang w:val="en-GB"/>
        </w:rPr>
        <w:t xml:space="preserve"> priority. </w:t>
      </w:r>
      <w:r>
        <w:rPr>
          <w:rFonts w:cstheme="minorHAnsi"/>
          <w:lang w:val="en-GB"/>
        </w:rPr>
        <w:t>Furthermore, as the h</w:t>
      </w:r>
      <w:r w:rsidRPr="00797CEB">
        <w:rPr>
          <w:rFonts w:cstheme="minorHAnsi"/>
          <w:lang w:val="en-GB"/>
        </w:rPr>
        <w:t xml:space="preserve">ealth care quality is </w:t>
      </w:r>
      <w:r>
        <w:rPr>
          <w:rFonts w:cstheme="minorHAnsi"/>
          <w:lang w:val="en-GB"/>
        </w:rPr>
        <w:t>strongly related to the quality of</w:t>
      </w:r>
      <w:r w:rsidRPr="00797CEB">
        <w:rPr>
          <w:rFonts w:cstheme="minorHAnsi"/>
          <w:color w:val="000000" w:themeColor="text1"/>
          <w:shd w:val="clear" w:color="auto" w:fill="FFFFFF"/>
        </w:rPr>
        <w:t xml:space="preserve"> workforce,</w:t>
      </w:r>
      <w:r>
        <w:rPr>
          <w:rFonts w:cstheme="minorHAnsi"/>
          <w:color w:val="000000" w:themeColor="text1"/>
          <w:shd w:val="clear" w:color="auto" w:fill="FFFFFF"/>
        </w:rPr>
        <w:t xml:space="preserve"> the</w:t>
      </w:r>
      <w:r w:rsidRPr="00797CEB">
        <w:rPr>
          <w:rFonts w:cstheme="minorHAnsi"/>
          <w:color w:val="000000" w:themeColor="text1"/>
          <w:shd w:val="clear" w:color="auto" w:fill="FFFFFF"/>
        </w:rPr>
        <w:t xml:space="preserve"> </w:t>
      </w:r>
      <w:r>
        <w:rPr>
          <w:rFonts w:cstheme="minorHAnsi"/>
          <w:color w:val="000000" w:themeColor="text1"/>
          <w:shd w:val="clear" w:color="auto" w:fill="FFFFFF"/>
        </w:rPr>
        <w:t>targeted capacity building and education programs need</w:t>
      </w:r>
      <w:r w:rsidRPr="00797CEB">
        <w:rPr>
          <w:rFonts w:cstheme="minorHAnsi"/>
          <w:color w:val="000000" w:themeColor="text1"/>
          <w:shd w:val="clear" w:color="auto" w:fill="FFFFFF"/>
        </w:rPr>
        <w:t xml:space="preserve"> to </w:t>
      </w:r>
      <w:r>
        <w:rPr>
          <w:rFonts w:cstheme="minorHAnsi"/>
          <w:color w:val="000000" w:themeColor="text1"/>
          <w:shd w:val="clear" w:color="auto" w:fill="FFFFFF"/>
        </w:rPr>
        <w:t>be put in place</w:t>
      </w:r>
      <w:r w:rsidRPr="00797CEB">
        <w:rPr>
          <w:rFonts w:cstheme="minorHAnsi"/>
          <w:color w:val="000000" w:themeColor="text1"/>
          <w:shd w:val="clear" w:color="auto" w:fill="FFFFFF"/>
        </w:rPr>
        <w:t xml:space="preserve">. </w:t>
      </w:r>
      <w:r>
        <w:rPr>
          <w:rFonts w:cstheme="minorHAnsi"/>
          <w:color w:val="000000" w:themeColor="text1"/>
          <w:shd w:val="clear" w:color="auto" w:fill="FFFFFF"/>
        </w:rPr>
        <w:t>Thus, t</w:t>
      </w:r>
      <w:r w:rsidRPr="003706D7">
        <w:rPr>
          <w:rFonts w:cstheme="minorHAnsi"/>
        </w:rPr>
        <w:t xml:space="preserve">he quality of Georgian healthcare </w:t>
      </w:r>
      <w:r>
        <w:rPr>
          <w:rFonts w:cstheme="minorHAnsi"/>
        </w:rPr>
        <w:t>services shall be strengthened</w:t>
      </w:r>
      <w:r w:rsidRPr="003706D7">
        <w:rPr>
          <w:rFonts w:cstheme="minorHAnsi"/>
        </w:rPr>
        <w:t xml:space="preserve"> by reform</w:t>
      </w:r>
      <w:r>
        <w:rPr>
          <w:rFonts w:cstheme="minorHAnsi"/>
        </w:rPr>
        <w:t>s in medical education</w:t>
      </w:r>
      <w:r w:rsidRPr="005C2CC1">
        <w:rPr>
          <w:rFonts w:cstheme="minorHAnsi"/>
          <w:i/>
        </w:rPr>
        <w:t>, inter alia</w:t>
      </w:r>
      <w:r>
        <w:rPr>
          <w:rFonts w:cstheme="minorHAnsi"/>
        </w:rPr>
        <w:t>, improving t</w:t>
      </w:r>
      <w:r w:rsidRPr="003706D7">
        <w:rPr>
          <w:rFonts w:cstheme="minorHAnsi"/>
        </w:rPr>
        <w:t>he post-diploma education system</w:t>
      </w:r>
      <w:r>
        <w:rPr>
          <w:rFonts w:cstheme="minorHAnsi"/>
        </w:rPr>
        <w:t xml:space="preserve">, </w:t>
      </w:r>
      <w:r w:rsidRPr="003706D7">
        <w:rPr>
          <w:rFonts w:cstheme="minorHAnsi"/>
        </w:rPr>
        <w:t xml:space="preserve">which on </w:t>
      </w:r>
      <w:r>
        <w:rPr>
          <w:rFonts w:cstheme="minorHAnsi"/>
        </w:rPr>
        <w:t xml:space="preserve">the </w:t>
      </w:r>
      <w:r w:rsidRPr="003706D7">
        <w:rPr>
          <w:rFonts w:cstheme="minorHAnsi"/>
        </w:rPr>
        <w:t>one hand will improve the results of preve</w:t>
      </w:r>
      <w:r w:rsidRPr="009D0802">
        <w:rPr>
          <w:rFonts w:cstheme="minorHAnsi"/>
        </w:rPr>
        <w:t xml:space="preserve">ntive and treatment processes for patients, and on the other hand will reduce expenses for healthcare facilities. </w:t>
      </w:r>
      <w:r>
        <w:rPr>
          <w:rFonts w:cstheme="minorHAnsi"/>
        </w:rPr>
        <w:t>T</w:t>
      </w:r>
      <w:r w:rsidRPr="00797CEB">
        <w:rPr>
          <w:rFonts w:cstheme="minorHAnsi"/>
          <w:color w:val="000000" w:themeColor="text1"/>
        </w:rPr>
        <w:t>he pat</w:t>
      </w:r>
      <w:r>
        <w:rPr>
          <w:rFonts w:cstheme="minorHAnsi"/>
          <w:color w:val="000000" w:themeColor="text1"/>
        </w:rPr>
        <w:t>ient-centered health care approach</w:t>
      </w:r>
      <w:r w:rsidRPr="00797CEB">
        <w:rPr>
          <w:rFonts w:cstheme="minorHAnsi"/>
          <w:color w:val="000000" w:themeColor="text1"/>
        </w:rPr>
        <w:t xml:space="preserve"> </w:t>
      </w:r>
      <w:r w:rsidR="00E87F6F">
        <w:rPr>
          <w:rFonts w:cstheme="minorHAnsi"/>
          <w:color w:val="000000" w:themeColor="text1"/>
        </w:rPr>
        <w:t xml:space="preserve">should be implemented fully. </w:t>
      </w:r>
      <w:r>
        <w:rPr>
          <w:rFonts w:cstheme="minorHAnsi"/>
          <w:color w:val="000000" w:themeColor="text1"/>
        </w:rPr>
        <w:t xml:space="preserve"> </w:t>
      </w:r>
      <w:r w:rsidR="00E87F6F">
        <w:rPr>
          <w:rFonts w:cstheme="minorHAnsi"/>
          <w:color w:val="000000" w:themeColor="text1"/>
        </w:rPr>
        <w:t>I</w:t>
      </w:r>
      <w:r w:rsidRPr="00797CEB">
        <w:rPr>
          <w:rFonts w:cstheme="minorHAnsi"/>
          <w:color w:val="000000" w:themeColor="text1"/>
        </w:rPr>
        <w:t>nefficient use of medical services</w:t>
      </w:r>
      <w:r w:rsidRPr="005C2CC1">
        <w:rPr>
          <w:rFonts w:cstheme="minorHAnsi"/>
          <w:color w:val="000000" w:themeColor="text1"/>
        </w:rPr>
        <w:t xml:space="preserve"> </w:t>
      </w:r>
      <w:r w:rsidRPr="00797CEB">
        <w:rPr>
          <w:rFonts w:cstheme="minorHAnsi"/>
          <w:color w:val="000000" w:themeColor="text1"/>
        </w:rPr>
        <w:t xml:space="preserve">should </w:t>
      </w:r>
      <w:r>
        <w:rPr>
          <w:rFonts w:cstheme="minorHAnsi"/>
          <w:color w:val="000000" w:themeColor="text1"/>
        </w:rPr>
        <w:t xml:space="preserve">be encouraged </w:t>
      </w:r>
      <w:r w:rsidRPr="00797CEB">
        <w:rPr>
          <w:rFonts w:cstheme="minorHAnsi"/>
          <w:color w:val="000000" w:themeColor="text1"/>
        </w:rPr>
        <w:t xml:space="preserve">more actively. </w:t>
      </w:r>
      <w:r w:rsidRPr="005C2CC1">
        <w:rPr>
          <w:rFonts w:cstheme="minorHAnsi"/>
          <w:color w:val="000000" w:themeColor="text1"/>
        </w:rPr>
        <w:t>The h</w:t>
      </w:r>
      <w:r w:rsidRPr="003706D7">
        <w:rPr>
          <w:rFonts w:cstheme="minorHAnsi"/>
          <w:color w:val="000000"/>
          <w:shd w:val="clear" w:color="auto" w:fill="FFFFFF"/>
        </w:rPr>
        <w:t xml:space="preserve">ealth </w:t>
      </w:r>
      <w:r w:rsidRPr="009D0802">
        <w:rPr>
          <w:rFonts w:cstheme="minorHAnsi"/>
          <w:color w:val="000000"/>
          <w:shd w:val="clear" w:color="auto" w:fill="FFFFFF"/>
        </w:rPr>
        <w:t xml:space="preserve">services must be </w:t>
      </w:r>
      <w:r w:rsidRPr="009D0802">
        <w:rPr>
          <w:rFonts w:cstheme="minorHAnsi"/>
          <w:color w:val="000000"/>
          <w:shd w:val="clear" w:color="auto" w:fill="FFFFFF"/>
        </w:rPr>
        <w:lastRenderedPageBreak/>
        <w:t>accessible, available, acceptable</w:t>
      </w:r>
      <w:r>
        <w:rPr>
          <w:rFonts w:cstheme="minorHAnsi"/>
          <w:color w:val="000000"/>
          <w:shd w:val="clear" w:color="auto" w:fill="FFFFFF"/>
        </w:rPr>
        <w:t>,</w:t>
      </w:r>
      <w:r w:rsidRPr="009D0802">
        <w:rPr>
          <w:rFonts w:cstheme="minorHAnsi"/>
          <w:color w:val="000000"/>
          <w:shd w:val="clear" w:color="auto" w:fill="FFFFFF"/>
        </w:rPr>
        <w:t xml:space="preserve"> and of good quality for everyone, on an equitable basis, where and when needed.</w:t>
      </w:r>
    </w:p>
    <w:p w14:paraId="79C27C5F" w14:textId="77777777" w:rsidR="00A457CE" w:rsidRPr="003706D7" w:rsidRDefault="00A457CE" w:rsidP="00A457CE">
      <w:pPr>
        <w:autoSpaceDE w:val="0"/>
        <w:autoSpaceDN w:val="0"/>
        <w:adjustRightInd w:val="0"/>
        <w:spacing w:after="120" w:line="240" w:lineRule="auto"/>
        <w:jc w:val="both"/>
        <w:rPr>
          <w:rFonts w:cstheme="minorHAnsi"/>
          <w:color w:val="000000"/>
        </w:rPr>
      </w:pPr>
      <w:r>
        <w:rPr>
          <w:rFonts w:cstheme="minorHAnsi"/>
          <w:color w:val="000000" w:themeColor="text1"/>
          <w:shd w:val="clear" w:color="auto" w:fill="FFFFFF"/>
        </w:rPr>
        <w:t xml:space="preserve">Noting the remarkable progress </w:t>
      </w:r>
      <w:r w:rsidRPr="00797CEB">
        <w:rPr>
          <w:rFonts w:cstheme="minorHAnsi"/>
          <w:color w:val="000000" w:themeColor="text1"/>
          <w:shd w:val="clear" w:color="auto" w:fill="FFFFFF"/>
        </w:rPr>
        <w:t>Georgia</w:t>
      </w:r>
      <w:r>
        <w:rPr>
          <w:rFonts w:cstheme="minorHAnsi"/>
          <w:color w:val="000000" w:themeColor="text1"/>
          <w:shd w:val="clear" w:color="auto" w:fill="FFFFFF"/>
        </w:rPr>
        <w:t xml:space="preserve"> has achieved</w:t>
      </w:r>
      <w:r w:rsidRPr="00797CEB">
        <w:rPr>
          <w:rFonts w:cstheme="minorHAnsi"/>
          <w:color w:val="000000" w:themeColor="text1"/>
          <w:shd w:val="clear" w:color="auto" w:fill="FFFFFF"/>
        </w:rPr>
        <w:t xml:space="preserve"> in </w:t>
      </w:r>
      <w:r>
        <w:rPr>
          <w:rFonts w:cstheme="minorHAnsi"/>
          <w:color w:val="000000" w:themeColor="text1"/>
          <w:shd w:val="clear" w:color="auto" w:fill="FFFFFF"/>
        </w:rPr>
        <w:t xml:space="preserve">the </w:t>
      </w:r>
      <w:r w:rsidRPr="00797CEB">
        <w:rPr>
          <w:rFonts w:cstheme="minorHAnsi"/>
          <w:color w:val="000000" w:themeColor="text1"/>
          <w:shd w:val="clear" w:color="auto" w:fill="FFFFFF"/>
        </w:rPr>
        <w:t xml:space="preserve">last decade, all stakeholders acknowledge the need for continued public investment in the health sector. </w:t>
      </w:r>
      <w:r>
        <w:rPr>
          <w:rFonts w:cstheme="minorHAnsi"/>
          <w:color w:val="000000" w:themeColor="text1"/>
          <w:shd w:val="clear" w:color="auto" w:fill="FFFFFF"/>
        </w:rPr>
        <w:t>Despite significant increase, p</w:t>
      </w:r>
      <w:r w:rsidRPr="00797CEB">
        <w:rPr>
          <w:rFonts w:cstheme="minorHAnsi"/>
          <w:color w:val="000000" w:themeColor="text1"/>
          <w:shd w:val="clear" w:color="auto" w:fill="FFFFFF"/>
        </w:rPr>
        <w:t xml:space="preserve">ublic spending on health </w:t>
      </w:r>
      <w:r>
        <w:rPr>
          <w:rFonts w:cstheme="minorHAnsi"/>
          <w:color w:val="000000" w:themeColor="text1"/>
          <w:shd w:val="clear" w:color="auto" w:fill="FFFFFF"/>
        </w:rPr>
        <w:t>remains low as compared</w:t>
      </w:r>
      <w:r w:rsidRPr="00797CEB">
        <w:rPr>
          <w:rFonts w:cstheme="minorHAnsi"/>
          <w:color w:val="000000" w:themeColor="text1"/>
          <w:shd w:val="clear" w:color="auto" w:fill="FFFFFF"/>
        </w:rPr>
        <w:t xml:space="preserve"> to </w:t>
      </w:r>
      <w:r>
        <w:rPr>
          <w:rFonts w:cstheme="minorHAnsi"/>
          <w:color w:val="000000" w:themeColor="text1"/>
          <w:shd w:val="clear" w:color="auto" w:fill="FFFFFF"/>
        </w:rPr>
        <w:t xml:space="preserve">the </w:t>
      </w:r>
      <w:r w:rsidRPr="00797CEB">
        <w:rPr>
          <w:rFonts w:cstheme="minorHAnsi"/>
          <w:color w:val="000000" w:themeColor="text1"/>
          <w:shd w:val="clear" w:color="auto" w:fill="FFFFFF"/>
        </w:rPr>
        <w:t xml:space="preserve">most countries in the WHO European Region, while out-of-pocket payments are high. </w:t>
      </w:r>
      <w:r>
        <w:rPr>
          <w:rFonts w:cstheme="minorHAnsi"/>
          <w:color w:val="000000" w:themeColor="text1"/>
          <w:shd w:val="clear" w:color="auto" w:fill="FFFFFF"/>
        </w:rPr>
        <w:t xml:space="preserve">Furthermore, </w:t>
      </w:r>
      <w:r w:rsidRPr="00797CEB">
        <w:rPr>
          <w:rFonts w:cstheme="minorHAnsi"/>
          <w:color w:val="000000"/>
        </w:rPr>
        <w:t>policy</w:t>
      </w:r>
      <w:r>
        <w:rPr>
          <w:rFonts w:cstheme="minorHAnsi"/>
          <w:color w:val="000000"/>
        </w:rPr>
        <w:t xml:space="preserve"> decisions are</w:t>
      </w:r>
      <w:r w:rsidRPr="00797CEB">
        <w:rPr>
          <w:rFonts w:cstheme="minorHAnsi"/>
          <w:color w:val="000000"/>
        </w:rPr>
        <w:t xml:space="preserve"> needed to tackle health inequities </w:t>
      </w:r>
      <w:r>
        <w:rPr>
          <w:rFonts w:cstheme="minorHAnsi"/>
          <w:color w:val="000000"/>
        </w:rPr>
        <w:t>across the</w:t>
      </w:r>
      <w:r w:rsidRPr="00797CEB">
        <w:rPr>
          <w:rFonts w:cstheme="minorHAnsi"/>
          <w:color w:val="000000"/>
        </w:rPr>
        <w:t xml:space="preserve"> country.</w:t>
      </w:r>
    </w:p>
    <w:p w14:paraId="352A4186" w14:textId="77777777" w:rsidR="00A457CE" w:rsidRPr="00FB125B" w:rsidRDefault="00A457CE" w:rsidP="00A457CE">
      <w:pPr>
        <w:spacing w:after="120" w:line="240" w:lineRule="auto"/>
        <w:jc w:val="both"/>
        <w:rPr>
          <w:rFonts w:cstheme="minorHAnsi"/>
          <w:color w:val="000000" w:themeColor="text1"/>
        </w:rPr>
      </w:pPr>
      <w:r>
        <w:rPr>
          <w:rFonts w:cstheme="minorHAnsi"/>
          <w:color w:val="000000" w:themeColor="text1"/>
        </w:rPr>
        <w:t xml:space="preserve">The government efforts with regard to developing </w:t>
      </w:r>
      <w:r w:rsidRPr="009D0802">
        <w:rPr>
          <w:rFonts w:cstheme="minorHAnsi"/>
          <w:color w:val="000000" w:themeColor="text1"/>
        </w:rPr>
        <w:t>strategies a</w:t>
      </w:r>
      <w:r>
        <w:rPr>
          <w:rFonts w:cstheme="minorHAnsi"/>
          <w:color w:val="000000" w:themeColor="text1"/>
        </w:rPr>
        <w:t>nd action plans in health sector are to be admitted</w:t>
      </w:r>
      <w:r w:rsidRPr="009D0802">
        <w:rPr>
          <w:rFonts w:cstheme="minorHAnsi"/>
          <w:color w:val="000000" w:themeColor="text1"/>
        </w:rPr>
        <w:t xml:space="preserve">. </w:t>
      </w:r>
      <w:r>
        <w:rPr>
          <w:rFonts w:cstheme="minorHAnsi"/>
          <w:color w:val="000000" w:themeColor="text1"/>
        </w:rPr>
        <w:t>Nevertheless</w:t>
      </w:r>
      <w:r w:rsidRPr="009D0802">
        <w:rPr>
          <w:rFonts w:cstheme="minorHAnsi"/>
          <w:color w:val="000000" w:themeColor="text1"/>
        </w:rPr>
        <w:t xml:space="preserve">, </w:t>
      </w:r>
      <w:r>
        <w:rPr>
          <w:rFonts w:cstheme="minorHAnsi"/>
          <w:color w:val="000000" w:themeColor="text1"/>
        </w:rPr>
        <w:t>the mechanisms for their inter-sectoral</w:t>
      </w:r>
      <w:r w:rsidRPr="009D0802">
        <w:rPr>
          <w:rFonts w:cstheme="minorHAnsi"/>
          <w:color w:val="000000" w:themeColor="text1"/>
        </w:rPr>
        <w:t xml:space="preserve"> implement</w:t>
      </w:r>
      <w:r>
        <w:rPr>
          <w:rFonts w:cstheme="minorHAnsi"/>
          <w:color w:val="000000" w:themeColor="text1"/>
        </w:rPr>
        <w:t>ation, monitoring and evaluation are limited</w:t>
      </w:r>
      <w:r w:rsidRPr="009D0802">
        <w:rPr>
          <w:rFonts w:cstheme="minorHAnsi"/>
          <w:color w:val="000000" w:themeColor="text1"/>
        </w:rPr>
        <w:t xml:space="preserve">. </w:t>
      </w:r>
      <w:r>
        <w:rPr>
          <w:rFonts w:cstheme="minorHAnsi"/>
          <w:color w:val="000000" w:themeColor="text1"/>
        </w:rPr>
        <w:t>It is essential to s</w:t>
      </w:r>
      <w:r w:rsidRPr="009D0802">
        <w:rPr>
          <w:rFonts w:cstheme="minorHAnsi"/>
          <w:color w:val="000000" w:themeColor="text1"/>
        </w:rPr>
        <w:t>ustain</w:t>
      </w:r>
      <w:r>
        <w:rPr>
          <w:rFonts w:cstheme="minorHAnsi"/>
          <w:color w:val="000000" w:themeColor="text1"/>
        </w:rPr>
        <w:t xml:space="preserve"> and enhance the</w:t>
      </w:r>
      <w:r w:rsidRPr="009D0802">
        <w:rPr>
          <w:rFonts w:cstheme="minorHAnsi"/>
          <w:color w:val="000000" w:themeColor="text1"/>
        </w:rPr>
        <w:t xml:space="preserve"> implementation of </w:t>
      </w:r>
      <w:r>
        <w:rPr>
          <w:rFonts w:cstheme="minorHAnsi"/>
          <w:color w:val="000000" w:themeColor="text1"/>
        </w:rPr>
        <w:t xml:space="preserve">the </w:t>
      </w:r>
      <w:r w:rsidRPr="009D0802">
        <w:rPr>
          <w:rFonts w:cstheme="minorHAnsi"/>
          <w:color w:val="000000" w:themeColor="text1"/>
        </w:rPr>
        <w:t>existing strat</w:t>
      </w:r>
      <w:r>
        <w:rPr>
          <w:rFonts w:cstheme="minorHAnsi"/>
          <w:color w:val="000000" w:themeColor="text1"/>
        </w:rPr>
        <w:t>egies, action plans and programs, putting in place an e</w:t>
      </w:r>
      <w:r w:rsidRPr="009D0802">
        <w:rPr>
          <w:rFonts w:cstheme="minorHAnsi"/>
        </w:rPr>
        <w:t>ffective M&amp;E</w:t>
      </w:r>
      <w:r w:rsidRPr="002C0ECE">
        <w:rPr>
          <w:rFonts w:cstheme="minorHAnsi"/>
        </w:rPr>
        <w:t xml:space="preserve"> process</w:t>
      </w:r>
      <w:r>
        <w:rPr>
          <w:rFonts w:cstheme="minorHAnsi"/>
        </w:rPr>
        <w:t xml:space="preserve"> and ensuring </w:t>
      </w:r>
      <w:r w:rsidRPr="002C0ECE">
        <w:rPr>
          <w:rFonts w:cstheme="minorHAnsi"/>
        </w:rPr>
        <w:t>inter-sectoral coordination</w:t>
      </w:r>
      <w:r w:rsidRPr="00AB363B">
        <w:rPr>
          <w:rFonts w:cstheme="minorHAnsi"/>
          <w:iCs/>
          <w:color w:val="000000"/>
        </w:rPr>
        <w:t xml:space="preserve">. </w:t>
      </w:r>
    </w:p>
    <w:p w14:paraId="312072A5" w14:textId="73A16979" w:rsidR="00A457CE" w:rsidRPr="00FB125B" w:rsidRDefault="00A457CE" w:rsidP="00A457CE">
      <w:pPr>
        <w:spacing w:after="120" w:line="240" w:lineRule="auto"/>
        <w:jc w:val="both"/>
        <w:rPr>
          <w:rFonts w:cstheme="minorHAnsi"/>
          <w:color w:val="000000"/>
        </w:rPr>
      </w:pPr>
      <w:r>
        <w:rPr>
          <w:rFonts w:cstheme="minorHAnsi"/>
          <w:iCs/>
          <w:color w:val="000000"/>
        </w:rPr>
        <w:t>Following the SDGs, t</w:t>
      </w:r>
      <w:r w:rsidRPr="00FB125B">
        <w:rPr>
          <w:rFonts w:cstheme="minorHAnsi"/>
          <w:iCs/>
          <w:color w:val="000000"/>
        </w:rPr>
        <w:t xml:space="preserve">he </w:t>
      </w:r>
      <w:r>
        <w:rPr>
          <w:rFonts w:cstheme="minorHAnsi"/>
        </w:rPr>
        <w:t>GoG</w:t>
      </w:r>
      <w:r w:rsidRPr="00FB125B">
        <w:rPr>
          <w:rFonts w:cstheme="minorHAnsi"/>
        </w:rPr>
        <w:t xml:space="preserve"> </w:t>
      </w:r>
      <w:r>
        <w:rPr>
          <w:rFonts w:cstheme="minorHAnsi"/>
        </w:rPr>
        <w:t xml:space="preserve">continues </w:t>
      </w:r>
      <w:r w:rsidRPr="00917A90">
        <w:rPr>
          <w:rFonts w:cstheme="minorHAnsi"/>
        </w:rPr>
        <w:t xml:space="preserve">to work on strengthening the </w:t>
      </w:r>
      <w:r>
        <w:rPr>
          <w:rFonts w:cstheme="minorHAnsi"/>
        </w:rPr>
        <w:t>health care system, towards the</w:t>
      </w:r>
      <w:r w:rsidRPr="00917A90">
        <w:rPr>
          <w:rFonts w:cstheme="minorHAnsi"/>
        </w:rPr>
        <w:t xml:space="preserve"> quality healthcare for all citizens of Georgia. </w:t>
      </w:r>
      <w:r w:rsidRPr="00FB125B">
        <w:rPr>
          <w:rFonts w:cstheme="minorHAnsi"/>
          <w:color w:val="000000"/>
        </w:rPr>
        <w:t xml:space="preserve">Going forward, it </w:t>
      </w:r>
      <w:r>
        <w:rPr>
          <w:rFonts w:cstheme="minorHAnsi"/>
          <w:color w:val="000000"/>
        </w:rPr>
        <w:t>remains important</w:t>
      </w:r>
      <w:r w:rsidRPr="00FB125B">
        <w:rPr>
          <w:rFonts w:cstheme="minorHAnsi"/>
          <w:color w:val="000000"/>
        </w:rPr>
        <w:t xml:space="preserve"> to closely monitor </w:t>
      </w:r>
      <w:r>
        <w:rPr>
          <w:rFonts w:cstheme="minorHAnsi"/>
          <w:color w:val="000000"/>
        </w:rPr>
        <w:t xml:space="preserve">the </w:t>
      </w:r>
      <w:r w:rsidRPr="00FB125B">
        <w:rPr>
          <w:rFonts w:cstheme="minorHAnsi"/>
          <w:color w:val="000000"/>
        </w:rPr>
        <w:t xml:space="preserve">progress </w:t>
      </w:r>
      <w:r>
        <w:rPr>
          <w:rFonts w:cstheme="minorHAnsi"/>
          <w:color w:val="000000"/>
        </w:rPr>
        <w:t>and the impact of these actions on the state of the health</w:t>
      </w:r>
      <w:r w:rsidR="00E87F6F">
        <w:rPr>
          <w:rFonts w:cstheme="minorHAnsi"/>
          <w:color w:val="000000"/>
        </w:rPr>
        <w:t xml:space="preserve"> and </w:t>
      </w:r>
      <w:r w:rsidR="00304633">
        <w:rPr>
          <w:rFonts w:cstheme="minorHAnsi"/>
          <w:color w:val="000000"/>
        </w:rPr>
        <w:t>well-being</w:t>
      </w:r>
      <w:r>
        <w:rPr>
          <w:rFonts w:cstheme="minorHAnsi"/>
          <w:color w:val="000000"/>
        </w:rPr>
        <w:t xml:space="preserve"> of the population in the country.</w:t>
      </w:r>
    </w:p>
    <w:p w14:paraId="44DAE9ED" w14:textId="77777777" w:rsidR="00A457CE" w:rsidRPr="007303B6" w:rsidRDefault="00A457CE" w:rsidP="00A457CE">
      <w:pPr>
        <w:spacing w:after="120" w:line="240" w:lineRule="auto"/>
        <w:jc w:val="both"/>
        <w:rPr>
          <w:rFonts w:cstheme="minorHAnsi"/>
        </w:rPr>
      </w:pPr>
    </w:p>
    <w:p w14:paraId="1D4CF59A" w14:textId="77777777" w:rsidR="00A457CE" w:rsidRPr="007303B6" w:rsidRDefault="00A457CE" w:rsidP="00A457CE">
      <w:pPr>
        <w:spacing w:after="120" w:line="240" w:lineRule="auto"/>
        <w:jc w:val="both"/>
        <w:rPr>
          <w:rFonts w:cstheme="minorHAnsi"/>
        </w:rPr>
      </w:pPr>
    </w:p>
    <w:p w14:paraId="2C76D9E2" w14:textId="77777777" w:rsidR="00A457CE" w:rsidRPr="007303B6" w:rsidRDefault="00A457CE" w:rsidP="00A457CE">
      <w:pPr>
        <w:spacing w:after="120" w:line="240" w:lineRule="auto"/>
        <w:jc w:val="both"/>
        <w:rPr>
          <w:rFonts w:cstheme="minorHAnsi"/>
        </w:rPr>
      </w:pPr>
    </w:p>
    <w:p w14:paraId="66916AC5" w14:textId="77777777" w:rsidR="00A457CE" w:rsidRPr="007303B6" w:rsidRDefault="00A457CE" w:rsidP="00A457CE">
      <w:pPr>
        <w:spacing w:after="120" w:line="240" w:lineRule="auto"/>
        <w:jc w:val="both"/>
        <w:rPr>
          <w:rFonts w:cstheme="minorHAnsi"/>
        </w:rPr>
      </w:pPr>
    </w:p>
    <w:p w14:paraId="73BA0631" w14:textId="77777777" w:rsidR="00A457CE" w:rsidRPr="007303B6" w:rsidRDefault="00A457CE" w:rsidP="00A457CE">
      <w:pPr>
        <w:spacing w:after="120" w:line="240" w:lineRule="auto"/>
        <w:jc w:val="both"/>
        <w:rPr>
          <w:rFonts w:cstheme="minorHAnsi"/>
        </w:rPr>
      </w:pPr>
    </w:p>
    <w:p w14:paraId="428C84F4" w14:textId="77777777" w:rsidR="00A457CE" w:rsidRPr="007303B6" w:rsidRDefault="00A457CE" w:rsidP="00A457CE">
      <w:pPr>
        <w:spacing w:after="120" w:line="240" w:lineRule="auto"/>
        <w:jc w:val="both"/>
        <w:rPr>
          <w:rFonts w:cstheme="minorHAnsi"/>
        </w:rPr>
      </w:pPr>
    </w:p>
    <w:p w14:paraId="23D567EC" w14:textId="77777777" w:rsidR="00A457CE" w:rsidRPr="007303B6" w:rsidRDefault="00A457CE" w:rsidP="00A457CE">
      <w:pPr>
        <w:spacing w:after="120" w:line="240" w:lineRule="auto"/>
        <w:jc w:val="both"/>
        <w:rPr>
          <w:rFonts w:cstheme="minorHAnsi"/>
        </w:rPr>
      </w:pPr>
    </w:p>
    <w:p w14:paraId="4D00960F" w14:textId="77777777" w:rsidR="00A457CE" w:rsidRPr="007303B6" w:rsidRDefault="00A457CE" w:rsidP="00A457CE">
      <w:pPr>
        <w:spacing w:after="120" w:line="240" w:lineRule="auto"/>
        <w:jc w:val="both"/>
        <w:rPr>
          <w:rFonts w:cstheme="minorHAnsi"/>
        </w:rPr>
      </w:pPr>
    </w:p>
    <w:bookmarkEnd w:id="5"/>
    <w:bookmarkEnd w:id="43"/>
    <w:p w14:paraId="795ED187" w14:textId="459910A5" w:rsidR="001A42DF" w:rsidRPr="003C33AB" w:rsidRDefault="001A42DF" w:rsidP="001A42DF">
      <w:pPr>
        <w:spacing w:after="120" w:line="240" w:lineRule="auto"/>
        <w:jc w:val="both"/>
        <w:rPr>
          <w:rFonts w:cstheme="minorHAnsi"/>
        </w:rPr>
      </w:pPr>
    </w:p>
    <w:p w14:paraId="1C20534C" w14:textId="1F285DC8" w:rsidR="001A42DF" w:rsidRPr="003C33AB" w:rsidRDefault="001A42DF" w:rsidP="001A42DF">
      <w:pPr>
        <w:spacing w:after="120" w:line="240" w:lineRule="auto"/>
        <w:jc w:val="both"/>
        <w:rPr>
          <w:rFonts w:cstheme="minorHAnsi"/>
        </w:rPr>
      </w:pPr>
    </w:p>
    <w:p w14:paraId="6AA28CF5" w14:textId="790681E5" w:rsidR="001A42DF" w:rsidRPr="003C33AB" w:rsidRDefault="001A42DF" w:rsidP="001A42DF">
      <w:pPr>
        <w:spacing w:after="120" w:line="240" w:lineRule="auto"/>
        <w:jc w:val="both"/>
        <w:rPr>
          <w:rFonts w:cstheme="minorHAnsi"/>
        </w:rPr>
      </w:pPr>
    </w:p>
    <w:p w14:paraId="09B227CE" w14:textId="12ADB5D2" w:rsidR="001A42DF" w:rsidRPr="003C33AB" w:rsidRDefault="001A42DF" w:rsidP="001A42DF">
      <w:pPr>
        <w:spacing w:after="120" w:line="240" w:lineRule="auto"/>
        <w:jc w:val="both"/>
        <w:rPr>
          <w:rFonts w:cstheme="minorHAnsi"/>
        </w:rPr>
      </w:pPr>
    </w:p>
    <w:p w14:paraId="2D2504AB" w14:textId="0030E3A0" w:rsidR="001A42DF" w:rsidRPr="003C33AB" w:rsidRDefault="001A42DF" w:rsidP="001A42DF">
      <w:pPr>
        <w:spacing w:after="120" w:line="240" w:lineRule="auto"/>
        <w:jc w:val="both"/>
        <w:rPr>
          <w:rFonts w:cstheme="minorHAnsi"/>
        </w:rPr>
      </w:pPr>
    </w:p>
    <w:p w14:paraId="6E9919E2" w14:textId="0282EC1E" w:rsidR="001A42DF" w:rsidRPr="003C33AB" w:rsidRDefault="001A42DF" w:rsidP="001A42DF">
      <w:pPr>
        <w:spacing w:after="120" w:line="240" w:lineRule="auto"/>
        <w:jc w:val="both"/>
        <w:rPr>
          <w:rFonts w:cstheme="minorHAnsi"/>
        </w:rPr>
      </w:pPr>
    </w:p>
    <w:p w14:paraId="73A8E3E2" w14:textId="313B3CA8" w:rsidR="001A42DF" w:rsidRPr="003C33AB" w:rsidRDefault="001A42DF" w:rsidP="001A42DF">
      <w:pPr>
        <w:spacing w:after="120" w:line="240" w:lineRule="auto"/>
        <w:jc w:val="both"/>
        <w:rPr>
          <w:rFonts w:cstheme="minorHAnsi"/>
        </w:rPr>
      </w:pPr>
    </w:p>
    <w:p w14:paraId="5B30FE9D" w14:textId="77777777" w:rsidR="001A42DF" w:rsidRPr="003C33AB" w:rsidRDefault="001A42DF" w:rsidP="001A42DF">
      <w:pPr>
        <w:spacing w:after="120" w:line="240" w:lineRule="auto"/>
        <w:jc w:val="both"/>
        <w:rPr>
          <w:rFonts w:cstheme="minorHAnsi"/>
        </w:rPr>
        <w:sectPr w:rsidR="001A42DF" w:rsidRPr="003C33AB" w:rsidSect="00CC511B">
          <w:headerReference w:type="default" r:id="rId22"/>
          <w:footerReference w:type="default" r:id="rId23"/>
          <w:pgSz w:w="11906" w:h="16838"/>
          <w:pgMar w:top="1134" w:right="850" w:bottom="1134" w:left="1701" w:header="708" w:footer="708" w:gutter="0"/>
          <w:pgNumType w:start="0"/>
          <w:cols w:space="708"/>
          <w:titlePg/>
          <w:docGrid w:linePitch="360"/>
        </w:sectPr>
      </w:pPr>
    </w:p>
    <w:p w14:paraId="7BD1FAFF" w14:textId="77777777" w:rsidR="00000EFF" w:rsidRPr="003C33AB" w:rsidRDefault="00000EFF" w:rsidP="00000EFF">
      <w:pPr>
        <w:pStyle w:val="Heading1"/>
        <w:spacing w:before="0" w:after="120" w:line="240" w:lineRule="auto"/>
        <w:jc w:val="both"/>
        <w:rPr>
          <w:rFonts w:asciiTheme="minorHAnsi" w:hAnsiTheme="minorHAnsi" w:cstheme="minorHAnsi"/>
          <w:b/>
        </w:rPr>
      </w:pPr>
      <w:bookmarkStart w:id="96" w:name="_Toc533210002"/>
      <w:r w:rsidRPr="003C33AB">
        <w:rPr>
          <w:rFonts w:asciiTheme="minorHAnsi" w:hAnsiTheme="minorHAnsi" w:cstheme="minorHAnsi"/>
          <w:b/>
        </w:rPr>
        <w:lastRenderedPageBreak/>
        <w:t>Annex 1. The priorities of the Georgian health care system defined in key strategic documents and their relevance with SDGs</w:t>
      </w:r>
      <w:bookmarkEnd w:id="96"/>
    </w:p>
    <w:tbl>
      <w:tblPr>
        <w:tblStyle w:val="TableGrid"/>
        <w:tblW w:w="15021" w:type="dxa"/>
        <w:tblLook w:val="04A0" w:firstRow="1" w:lastRow="0" w:firstColumn="1" w:lastColumn="0" w:noHBand="0" w:noVBand="1"/>
      </w:tblPr>
      <w:tblGrid>
        <w:gridCol w:w="2830"/>
        <w:gridCol w:w="3261"/>
        <w:gridCol w:w="7512"/>
        <w:gridCol w:w="1418"/>
      </w:tblGrid>
      <w:tr w:rsidR="00000EFF" w:rsidRPr="00797CEB" w14:paraId="3F888690" w14:textId="77777777" w:rsidTr="009B7B58">
        <w:tc>
          <w:tcPr>
            <w:tcW w:w="2830" w:type="dxa"/>
          </w:tcPr>
          <w:p w14:paraId="738B9755" w14:textId="77777777" w:rsidR="00000EFF" w:rsidRPr="00CC77F7" w:rsidRDefault="00000EFF" w:rsidP="009B7B58">
            <w:pPr>
              <w:jc w:val="both"/>
              <w:rPr>
                <w:rFonts w:asciiTheme="minorHAnsi" w:hAnsiTheme="minorHAnsi" w:cstheme="minorHAnsi"/>
                <w:b/>
                <w:sz w:val="20"/>
                <w:szCs w:val="20"/>
                <w:lang w:val="en-US"/>
              </w:rPr>
            </w:pPr>
            <w:r w:rsidRPr="003706D7">
              <w:rPr>
                <w:rFonts w:cstheme="minorHAnsi"/>
                <w:b/>
                <w:sz w:val="20"/>
                <w:szCs w:val="20"/>
              </w:rPr>
              <w:t>Title of the document</w:t>
            </w:r>
          </w:p>
        </w:tc>
        <w:tc>
          <w:tcPr>
            <w:tcW w:w="3261" w:type="dxa"/>
          </w:tcPr>
          <w:p w14:paraId="4D3985A7" w14:textId="77777777" w:rsidR="00000EFF" w:rsidRPr="00CC77F7" w:rsidRDefault="00000EFF" w:rsidP="009B7B58">
            <w:pPr>
              <w:jc w:val="both"/>
              <w:rPr>
                <w:rFonts w:asciiTheme="minorHAnsi" w:hAnsiTheme="minorHAnsi" w:cstheme="minorHAnsi"/>
                <w:b/>
                <w:sz w:val="20"/>
                <w:szCs w:val="20"/>
                <w:lang w:val="en-US"/>
              </w:rPr>
            </w:pPr>
            <w:r w:rsidRPr="003706D7">
              <w:rPr>
                <w:rFonts w:cstheme="minorHAnsi"/>
                <w:b/>
                <w:sz w:val="20"/>
                <w:szCs w:val="20"/>
              </w:rPr>
              <w:t>Institution and date of adoption / publication</w:t>
            </w:r>
          </w:p>
        </w:tc>
        <w:tc>
          <w:tcPr>
            <w:tcW w:w="7512" w:type="dxa"/>
          </w:tcPr>
          <w:p w14:paraId="32C9261E" w14:textId="77777777" w:rsidR="00000EFF" w:rsidRPr="00CC77F7" w:rsidRDefault="00000EFF" w:rsidP="009B7B58">
            <w:pPr>
              <w:jc w:val="both"/>
              <w:rPr>
                <w:rFonts w:asciiTheme="minorHAnsi" w:hAnsiTheme="minorHAnsi" w:cstheme="minorHAnsi"/>
                <w:b/>
                <w:sz w:val="20"/>
                <w:szCs w:val="20"/>
                <w:lang w:val="en-US"/>
              </w:rPr>
            </w:pPr>
            <w:r w:rsidRPr="003706D7">
              <w:rPr>
                <w:rFonts w:cstheme="minorHAnsi"/>
                <w:b/>
                <w:sz w:val="20"/>
                <w:szCs w:val="20"/>
              </w:rPr>
              <w:t>Priorities</w:t>
            </w:r>
          </w:p>
        </w:tc>
        <w:tc>
          <w:tcPr>
            <w:tcW w:w="1418" w:type="dxa"/>
          </w:tcPr>
          <w:p w14:paraId="69C82D8E" w14:textId="77777777" w:rsidR="00000EFF" w:rsidRPr="00CC77F7" w:rsidRDefault="00000EFF" w:rsidP="009B7B58">
            <w:pPr>
              <w:jc w:val="both"/>
              <w:rPr>
                <w:rFonts w:asciiTheme="minorHAnsi" w:hAnsiTheme="minorHAnsi" w:cstheme="minorHAnsi"/>
                <w:b/>
                <w:sz w:val="20"/>
                <w:szCs w:val="20"/>
                <w:lang w:val="en-US"/>
              </w:rPr>
            </w:pPr>
            <w:r w:rsidRPr="003706D7">
              <w:rPr>
                <w:rFonts w:cstheme="minorHAnsi"/>
                <w:b/>
                <w:sz w:val="20"/>
                <w:szCs w:val="20"/>
              </w:rPr>
              <w:t>Relevance with SDGs</w:t>
            </w:r>
          </w:p>
        </w:tc>
      </w:tr>
      <w:tr w:rsidR="00000EFF" w:rsidRPr="00797CEB" w14:paraId="5C8BE4C9" w14:textId="77777777" w:rsidTr="009B7B58">
        <w:tc>
          <w:tcPr>
            <w:tcW w:w="2830" w:type="dxa"/>
          </w:tcPr>
          <w:p w14:paraId="739F2451"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i/>
                <w:sz w:val="20"/>
                <w:szCs w:val="20"/>
              </w:rPr>
              <w:t>Georgian Healthcare System State Concept 2014-2020 “Universal Healthcare and Quality Management for Protection of Patient Rights”</w:t>
            </w:r>
          </w:p>
        </w:tc>
        <w:tc>
          <w:tcPr>
            <w:tcW w:w="3261" w:type="dxa"/>
          </w:tcPr>
          <w:p w14:paraId="3B4127BE"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Labour,</w:t>
            </w:r>
            <w:r w:rsidRPr="009D0802">
              <w:rPr>
                <w:rFonts w:cstheme="minorHAnsi"/>
                <w:sz w:val="20"/>
                <w:szCs w:val="20"/>
              </w:rPr>
              <w:t xml:space="preserve"> Health and Social Affairs of Georgia</w:t>
            </w:r>
          </w:p>
          <w:p w14:paraId="4D9E88A7"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Government of Georgia Ordinance #724 26 December 2014</w:t>
            </w:r>
          </w:p>
        </w:tc>
        <w:tc>
          <w:tcPr>
            <w:tcW w:w="7512" w:type="dxa"/>
          </w:tcPr>
          <w:p w14:paraId="55ED4655"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Health in all policies – general state multi-sectoral approach</w:t>
            </w:r>
          </w:p>
          <w:p w14:paraId="0AB018A7"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Development of the healthcare sector governance</w:t>
            </w:r>
          </w:p>
          <w:p w14:paraId="20AE761E"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Improvement of healthcare financing system</w:t>
            </w:r>
          </w:p>
          <w:p w14:paraId="5FF62042"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Developmen</w:t>
            </w:r>
            <w:r w:rsidRPr="009D0802">
              <w:rPr>
                <w:rFonts w:cstheme="minorHAnsi"/>
                <w:sz w:val="20"/>
                <w:szCs w:val="20"/>
              </w:rPr>
              <w:t>t of quality medical services</w:t>
            </w:r>
          </w:p>
          <w:p w14:paraId="00406922"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Development of human resources in the healthcare sector</w:t>
            </w:r>
          </w:p>
          <w:p w14:paraId="420DF912"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Development of health management information systems</w:t>
            </w:r>
          </w:p>
          <w:p w14:paraId="2D18F877"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Support of maternal and child health</w:t>
            </w:r>
          </w:p>
          <w:p w14:paraId="3200B5B0"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Improvement of prevention and management of priority communicable diseases</w:t>
            </w:r>
          </w:p>
          <w:p w14:paraId="6046ED36"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Impro</w:t>
            </w:r>
            <w:r w:rsidRPr="009D0802">
              <w:rPr>
                <w:rFonts w:cstheme="minorHAnsi"/>
                <w:sz w:val="20"/>
                <w:szCs w:val="20"/>
              </w:rPr>
              <w:t>vement of prevention and control of priority NCDs</w:t>
            </w:r>
          </w:p>
          <w:p w14:paraId="1C072D60" w14:textId="77777777" w:rsidR="00000EFF" w:rsidRPr="00CC77F7" w:rsidRDefault="00000EFF" w:rsidP="009B7B58">
            <w:pPr>
              <w:pStyle w:val="ListParagraph"/>
              <w:numPr>
                <w:ilvl w:val="0"/>
                <w:numId w:val="9"/>
              </w:numPr>
              <w:ind w:left="298" w:hanging="283"/>
              <w:jc w:val="both"/>
              <w:rPr>
                <w:rFonts w:asciiTheme="minorHAnsi" w:hAnsiTheme="minorHAnsi" w:cstheme="minorHAnsi"/>
                <w:sz w:val="20"/>
                <w:szCs w:val="20"/>
                <w:lang w:val="en-US"/>
              </w:rPr>
            </w:pPr>
            <w:r w:rsidRPr="003706D7">
              <w:rPr>
                <w:rFonts w:cstheme="minorHAnsi"/>
                <w:sz w:val="20"/>
                <w:szCs w:val="20"/>
              </w:rPr>
              <w:t>Development of public health system</w:t>
            </w:r>
          </w:p>
        </w:tc>
        <w:tc>
          <w:tcPr>
            <w:tcW w:w="1418" w:type="dxa"/>
          </w:tcPr>
          <w:p w14:paraId="5A647FE9"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tc>
      </w:tr>
      <w:tr w:rsidR="00000EFF" w:rsidRPr="00797CEB" w14:paraId="7C371965" w14:textId="77777777" w:rsidTr="009B7B58">
        <w:tc>
          <w:tcPr>
            <w:tcW w:w="2830" w:type="dxa"/>
          </w:tcPr>
          <w:p w14:paraId="7DD4D65F"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“Vision for Developing the Healthcare System in Georgia by 2030”</w:t>
            </w:r>
          </w:p>
        </w:tc>
        <w:tc>
          <w:tcPr>
            <w:tcW w:w="3261" w:type="dxa"/>
          </w:tcPr>
          <w:p w14:paraId="6930F52B"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Healthcare and Social Issues Committee of the Parliament of Georgia</w:t>
            </w:r>
          </w:p>
          <w:p w14:paraId="163A59CD"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2017</w:t>
            </w:r>
          </w:p>
        </w:tc>
        <w:tc>
          <w:tcPr>
            <w:tcW w:w="7512" w:type="dxa"/>
          </w:tcPr>
          <w:p w14:paraId="5793C585" w14:textId="77777777" w:rsidR="00000EFF" w:rsidRPr="00CC77F7" w:rsidRDefault="00000EFF" w:rsidP="009B7B58">
            <w:pPr>
              <w:pStyle w:val="ListParagraph"/>
              <w:numPr>
                <w:ilvl w:val="0"/>
                <w:numId w:val="20"/>
              </w:numPr>
              <w:ind w:left="312" w:hanging="312"/>
              <w:jc w:val="both"/>
              <w:rPr>
                <w:rFonts w:asciiTheme="minorHAnsi" w:hAnsiTheme="minorHAnsi" w:cstheme="minorHAnsi"/>
                <w:sz w:val="20"/>
                <w:szCs w:val="20"/>
                <w:lang w:val="en-US"/>
              </w:rPr>
            </w:pPr>
            <w:r w:rsidRPr="003706D7">
              <w:rPr>
                <w:rFonts w:cstheme="minorHAnsi"/>
                <w:sz w:val="20"/>
                <w:szCs w:val="20"/>
              </w:rPr>
              <w:t xml:space="preserve">Preserving the geographic </w:t>
            </w:r>
            <w:r w:rsidRPr="009D0802">
              <w:rPr>
                <w:rFonts w:cstheme="minorHAnsi"/>
                <w:sz w:val="20"/>
                <w:szCs w:val="20"/>
              </w:rPr>
              <w:t>accessibility of healthcare services and ensuring their continuity with the primary focus on the development of preventive and primary healthcare; in addition, steadily improving the quality of medical services through the regulation of medical infrastructure and the qualification of staff and the development of efficient quality management systems.</w:t>
            </w:r>
          </w:p>
          <w:p w14:paraId="5B0D540F" w14:textId="77777777" w:rsidR="00000EFF" w:rsidRPr="00CC77F7"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3706D7">
              <w:rPr>
                <w:rFonts w:cstheme="minorHAnsi"/>
                <w:sz w:val="20"/>
                <w:szCs w:val="20"/>
              </w:rPr>
              <w:t>Provide the healthcare system with the needed number of motivated and qualified medical staff.</w:t>
            </w:r>
          </w:p>
          <w:p w14:paraId="295EAE00" w14:textId="77777777" w:rsidR="00000EFF" w:rsidRPr="00CC77F7"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3706D7">
              <w:rPr>
                <w:rFonts w:cstheme="minorHAnsi"/>
                <w:sz w:val="20"/>
                <w:szCs w:val="20"/>
              </w:rPr>
              <w:t>Ensure access to basic and quality pharmaceutical products throug</w:t>
            </w:r>
            <w:r w:rsidRPr="009D0802">
              <w:rPr>
                <w:rFonts w:cstheme="minorHAnsi"/>
                <w:sz w:val="20"/>
                <w:szCs w:val="20"/>
              </w:rPr>
              <w:t>h the rational policy on pharmaceutical industry.</w:t>
            </w:r>
          </w:p>
          <w:p w14:paraId="3045F4B7" w14:textId="77777777" w:rsidR="00000EFF" w:rsidRPr="00CC77F7"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3706D7">
              <w:rPr>
                <w:rFonts w:cstheme="minorHAnsi"/>
                <w:sz w:val="20"/>
                <w:szCs w:val="20"/>
              </w:rPr>
              <w:t>Improve the efficiency of the system of healthcare funding considering universal healthcare principles.</w:t>
            </w:r>
          </w:p>
          <w:p w14:paraId="06C9EB99" w14:textId="77777777" w:rsidR="00000EFF" w:rsidRPr="00CC77F7" w:rsidRDefault="00000EFF" w:rsidP="009B7B58">
            <w:pPr>
              <w:pStyle w:val="ListParagraph"/>
              <w:numPr>
                <w:ilvl w:val="0"/>
                <w:numId w:val="20"/>
              </w:numPr>
              <w:ind w:left="298" w:hanging="283"/>
              <w:jc w:val="both"/>
              <w:rPr>
                <w:rFonts w:asciiTheme="minorHAnsi" w:hAnsiTheme="minorHAnsi" w:cstheme="minorHAnsi"/>
                <w:sz w:val="20"/>
                <w:szCs w:val="20"/>
                <w:lang w:val="en-US"/>
              </w:rPr>
            </w:pPr>
            <w:r w:rsidRPr="003706D7">
              <w:rPr>
                <w:rFonts w:cstheme="minorHAnsi"/>
                <w:sz w:val="20"/>
                <w:szCs w:val="20"/>
              </w:rPr>
              <w:t>Develop an efficient system of administration in the healthcare field and improve the general electron</w:t>
            </w:r>
            <w:r w:rsidRPr="009D0802">
              <w:rPr>
                <w:rFonts w:cstheme="minorHAnsi"/>
                <w:sz w:val="20"/>
                <w:szCs w:val="20"/>
              </w:rPr>
              <w:t>ic system of healthcare and develop a general state multi-sector “Health in all polices” approach.</w:t>
            </w:r>
          </w:p>
        </w:tc>
        <w:tc>
          <w:tcPr>
            <w:tcW w:w="1418" w:type="dxa"/>
          </w:tcPr>
          <w:p w14:paraId="0B5FFB44"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tc>
      </w:tr>
      <w:tr w:rsidR="00000EFF" w:rsidRPr="00797CEB" w14:paraId="5197B0C0" w14:textId="77777777" w:rsidTr="009B7B58">
        <w:tc>
          <w:tcPr>
            <w:tcW w:w="2830" w:type="dxa"/>
          </w:tcPr>
          <w:p w14:paraId="68D632A6"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“Vision for Developing the Labor and Social Protection Sectors in Georgia by 2030”</w:t>
            </w:r>
          </w:p>
        </w:tc>
        <w:tc>
          <w:tcPr>
            <w:tcW w:w="3261" w:type="dxa"/>
          </w:tcPr>
          <w:p w14:paraId="7C61E6FD"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Healthcare and Social Issues Committee of the Parliament of Georgia</w:t>
            </w:r>
          </w:p>
          <w:p w14:paraId="52E76C33"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2017</w:t>
            </w:r>
          </w:p>
        </w:tc>
        <w:tc>
          <w:tcPr>
            <w:tcW w:w="7512" w:type="dxa"/>
          </w:tcPr>
          <w:p w14:paraId="132EB6C6" w14:textId="77777777" w:rsidR="00000EFF" w:rsidRPr="00CC77F7" w:rsidRDefault="00000EFF" w:rsidP="009B7B58">
            <w:pPr>
              <w:pStyle w:val="ListParagraph"/>
              <w:numPr>
                <w:ilvl w:val="0"/>
                <w:numId w:val="21"/>
              </w:numPr>
              <w:ind w:left="312" w:hanging="284"/>
              <w:jc w:val="both"/>
              <w:rPr>
                <w:rFonts w:asciiTheme="minorHAnsi" w:hAnsiTheme="minorHAnsi" w:cstheme="minorHAnsi"/>
                <w:sz w:val="20"/>
                <w:szCs w:val="20"/>
                <w:lang w:val="en-US"/>
              </w:rPr>
            </w:pPr>
            <w:r w:rsidRPr="003706D7">
              <w:rPr>
                <w:rFonts w:cstheme="minorHAnsi"/>
                <w:sz w:val="20"/>
                <w:szCs w:val="20"/>
              </w:rPr>
              <w:t>Increasing Opportunities for Employment and Earning Income</w:t>
            </w:r>
          </w:p>
          <w:p w14:paraId="02268008" w14:textId="77777777" w:rsidR="00000EFF" w:rsidRPr="00CC77F7" w:rsidRDefault="00000EFF" w:rsidP="009B7B58">
            <w:pPr>
              <w:pStyle w:val="ListParagraph"/>
              <w:numPr>
                <w:ilvl w:val="0"/>
                <w:numId w:val="21"/>
              </w:numPr>
              <w:ind w:left="312" w:hanging="284"/>
              <w:jc w:val="both"/>
              <w:rPr>
                <w:rFonts w:asciiTheme="minorHAnsi" w:hAnsiTheme="minorHAnsi" w:cstheme="minorHAnsi"/>
                <w:sz w:val="20"/>
                <w:szCs w:val="20"/>
                <w:lang w:val="en-US"/>
              </w:rPr>
            </w:pPr>
            <w:r w:rsidRPr="003706D7">
              <w:rPr>
                <w:rFonts w:cstheme="minorHAnsi"/>
                <w:sz w:val="20"/>
                <w:szCs w:val="20"/>
              </w:rPr>
              <w:t>Elaborating a System of Social Protection and Old Age Pension</w:t>
            </w:r>
          </w:p>
          <w:p w14:paraId="1A0A6BEE" w14:textId="77777777" w:rsidR="00000EFF" w:rsidRPr="00CC77F7" w:rsidRDefault="00000EFF" w:rsidP="009B7B58">
            <w:pPr>
              <w:pStyle w:val="ListParagraph"/>
              <w:numPr>
                <w:ilvl w:val="0"/>
                <w:numId w:val="21"/>
              </w:numPr>
              <w:ind w:left="312" w:hanging="284"/>
              <w:jc w:val="both"/>
              <w:rPr>
                <w:rFonts w:asciiTheme="minorHAnsi" w:hAnsiTheme="minorHAnsi" w:cstheme="minorHAnsi"/>
                <w:sz w:val="20"/>
                <w:szCs w:val="20"/>
                <w:lang w:val="en-US"/>
              </w:rPr>
            </w:pPr>
            <w:r w:rsidRPr="003706D7">
              <w:rPr>
                <w:rFonts w:cstheme="minorHAnsi"/>
                <w:sz w:val="20"/>
                <w:szCs w:val="20"/>
              </w:rPr>
              <w:t>Creating a Social Protection System at Local and Central Levels</w:t>
            </w:r>
          </w:p>
          <w:p w14:paraId="1CDB45B5" w14:textId="77777777" w:rsidR="00000EFF" w:rsidRPr="00CC77F7" w:rsidRDefault="00000EFF" w:rsidP="009B7B58">
            <w:pPr>
              <w:pStyle w:val="ListParagraph"/>
              <w:numPr>
                <w:ilvl w:val="0"/>
                <w:numId w:val="21"/>
              </w:numPr>
              <w:ind w:left="298" w:hanging="283"/>
              <w:jc w:val="both"/>
              <w:rPr>
                <w:rFonts w:asciiTheme="minorHAnsi" w:hAnsiTheme="minorHAnsi" w:cstheme="minorHAnsi"/>
                <w:sz w:val="20"/>
                <w:szCs w:val="20"/>
                <w:lang w:val="en-US"/>
              </w:rPr>
            </w:pPr>
            <w:r w:rsidRPr="003706D7">
              <w:rPr>
                <w:rFonts w:cstheme="minorHAnsi"/>
                <w:sz w:val="20"/>
                <w:szCs w:val="20"/>
              </w:rPr>
              <w:t xml:space="preserve">Strengthening Community-Based Services and the Role of the Social </w:t>
            </w:r>
            <w:r w:rsidRPr="009D0802">
              <w:rPr>
                <w:rFonts w:cstheme="minorHAnsi"/>
                <w:sz w:val="20"/>
                <w:szCs w:val="20"/>
              </w:rPr>
              <w:t>Worker and Other Social Services</w:t>
            </w:r>
          </w:p>
          <w:p w14:paraId="230DFCBC" w14:textId="77777777" w:rsidR="00000EFF" w:rsidRPr="00CC77F7" w:rsidRDefault="00000EFF" w:rsidP="009B7B58">
            <w:pPr>
              <w:pStyle w:val="ListParagraph"/>
              <w:numPr>
                <w:ilvl w:val="0"/>
                <w:numId w:val="21"/>
              </w:numPr>
              <w:ind w:left="298" w:hanging="283"/>
              <w:jc w:val="both"/>
              <w:rPr>
                <w:rFonts w:asciiTheme="minorHAnsi" w:hAnsiTheme="minorHAnsi" w:cstheme="minorHAnsi"/>
                <w:sz w:val="20"/>
                <w:szCs w:val="20"/>
                <w:lang w:val="en-US"/>
              </w:rPr>
            </w:pPr>
            <w:r w:rsidRPr="003706D7">
              <w:rPr>
                <w:rFonts w:cstheme="minorHAnsi"/>
                <w:sz w:val="20"/>
                <w:szCs w:val="20"/>
              </w:rPr>
              <w:t>Focusing the Social Protection System on the Child and Family Strengthening</w:t>
            </w:r>
          </w:p>
          <w:p w14:paraId="6AA572D0" w14:textId="77777777" w:rsidR="00000EFF" w:rsidRPr="00CC77F7" w:rsidRDefault="00000EFF" w:rsidP="009B7B58">
            <w:pPr>
              <w:pStyle w:val="ListParagraph"/>
              <w:numPr>
                <w:ilvl w:val="0"/>
                <w:numId w:val="21"/>
              </w:numPr>
              <w:ind w:left="298" w:hanging="283"/>
              <w:jc w:val="both"/>
              <w:rPr>
                <w:rFonts w:asciiTheme="minorHAnsi" w:hAnsiTheme="minorHAnsi" w:cstheme="minorHAnsi"/>
                <w:sz w:val="20"/>
                <w:szCs w:val="20"/>
                <w:lang w:val="en-US"/>
              </w:rPr>
            </w:pPr>
            <w:r w:rsidRPr="003706D7">
              <w:rPr>
                <w:rFonts w:cstheme="minorHAnsi"/>
                <w:sz w:val="20"/>
                <w:szCs w:val="20"/>
              </w:rPr>
              <w:t>Inclusion of Persons with Disabilities into Society</w:t>
            </w:r>
          </w:p>
        </w:tc>
        <w:tc>
          <w:tcPr>
            <w:tcW w:w="1418" w:type="dxa"/>
          </w:tcPr>
          <w:p w14:paraId="68329071"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w:t>
            </w:r>
          </w:p>
          <w:p w14:paraId="76DC3B0E"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79D27986"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SDG8</w:t>
            </w:r>
          </w:p>
          <w:p w14:paraId="1A8D0A2F"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SDG10</w:t>
            </w:r>
          </w:p>
          <w:p w14:paraId="2FCC7455"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SDG16</w:t>
            </w:r>
          </w:p>
        </w:tc>
      </w:tr>
      <w:tr w:rsidR="00000EFF" w:rsidRPr="00797CEB" w14:paraId="36E3F35C" w14:textId="77777777" w:rsidTr="009B7B58">
        <w:tc>
          <w:tcPr>
            <w:tcW w:w="2830" w:type="dxa"/>
          </w:tcPr>
          <w:p w14:paraId="4364A7B7"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 xml:space="preserve">“Social and Economic </w:t>
            </w:r>
            <w:r w:rsidRPr="003706D7">
              <w:rPr>
                <w:rFonts w:cstheme="minorHAnsi"/>
                <w:i/>
                <w:sz w:val="20"/>
                <w:szCs w:val="20"/>
              </w:rPr>
              <w:lastRenderedPageBreak/>
              <w:t>Development Strategy – Georgia 2020”</w:t>
            </w:r>
          </w:p>
        </w:tc>
        <w:tc>
          <w:tcPr>
            <w:tcW w:w="3261" w:type="dxa"/>
          </w:tcPr>
          <w:p w14:paraId="0782FBE3"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lastRenderedPageBreak/>
              <w:t>Governmen</w:t>
            </w:r>
            <w:r w:rsidRPr="009D0802">
              <w:rPr>
                <w:rFonts w:cstheme="minorHAnsi"/>
                <w:sz w:val="20"/>
                <w:szCs w:val="20"/>
              </w:rPr>
              <w:t>t of Georgia</w:t>
            </w:r>
          </w:p>
          <w:p w14:paraId="4705F63A"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lastRenderedPageBreak/>
              <w:t>DECREE OF THE GOVERNMENT OF GEORGIA №400, 17 June 2014</w:t>
            </w:r>
          </w:p>
          <w:p w14:paraId="4AC3E2D7" w14:textId="77777777" w:rsidR="00000EFF" w:rsidRPr="00CC77F7" w:rsidRDefault="00000EFF" w:rsidP="009B7B58">
            <w:pPr>
              <w:jc w:val="both"/>
              <w:rPr>
                <w:rFonts w:asciiTheme="minorHAnsi" w:hAnsiTheme="minorHAnsi" w:cstheme="minorHAnsi"/>
                <w:sz w:val="20"/>
                <w:szCs w:val="20"/>
                <w:lang w:val="en-US"/>
              </w:rPr>
            </w:pPr>
          </w:p>
        </w:tc>
        <w:tc>
          <w:tcPr>
            <w:tcW w:w="7512" w:type="dxa"/>
          </w:tcPr>
          <w:p w14:paraId="57E22ECA" w14:textId="77777777" w:rsidR="00000EFF" w:rsidRPr="00CC77F7" w:rsidRDefault="00000EFF" w:rsidP="009B7B58">
            <w:pPr>
              <w:pStyle w:val="ListParagraph"/>
              <w:numPr>
                <w:ilvl w:val="0"/>
                <w:numId w:val="17"/>
              </w:numPr>
              <w:ind w:left="312" w:hanging="312"/>
              <w:jc w:val="both"/>
              <w:rPr>
                <w:rFonts w:asciiTheme="minorHAnsi" w:hAnsiTheme="minorHAnsi" w:cstheme="minorHAnsi"/>
                <w:sz w:val="20"/>
                <w:szCs w:val="20"/>
              </w:rPr>
            </w:pPr>
            <w:r w:rsidRPr="003706D7">
              <w:rPr>
                <w:rFonts w:cstheme="minorHAnsi"/>
                <w:sz w:val="20"/>
                <w:szCs w:val="20"/>
              </w:rPr>
              <w:lastRenderedPageBreak/>
              <w:t>Private sector competitiveness</w:t>
            </w:r>
          </w:p>
          <w:p w14:paraId="1B29EFAD"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lastRenderedPageBreak/>
              <w:t>Improving the investment and business environment</w:t>
            </w:r>
          </w:p>
          <w:p w14:paraId="32DC6FBA"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Innovation and technologies</w:t>
            </w:r>
          </w:p>
          <w:p w14:paraId="4DB70F08"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Facilitating the growth of exports</w:t>
            </w:r>
          </w:p>
          <w:p w14:paraId="02C8854B"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Developing infrastructure and fully realizi</w:t>
            </w:r>
            <w:r w:rsidRPr="009D0802">
              <w:rPr>
                <w:rFonts w:cstheme="minorHAnsi"/>
                <w:sz w:val="20"/>
                <w:szCs w:val="20"/>
              </w:rPr>
              <w:t>ng the country’s transit potential</w:t>
            </w:r>
          </w:p>
          <w:p w14:paraId="61AE4A7D" w14:textId="77777777" w:rsidR="00000EFF" w:rsidRPr="00CC77F7" w:rsidRDefault="00000EFF" w:rsidP="009B7B58">
            <w:pPr>
              <w:pStyle w:val="ListParagraph"/>
              <w:numPr>
                <w:ilvl w:val="0"/>
                <w:numId w:val="17"/>
              </w:numPr>
              <w:ind w:left="312" w:hanging="312"/>
              <w:jc w:val="both"/>
              <w:rPr>
                <w:rFonts w:asciiTheme="minorHAnsi" w:hAnsiTheme="minorHAnsi" w:cstheme="minorHAnsi"/>
                <w:sz w:val="20"/>
                <w:szCs w:val="20"/>
                <w:lang w:val="en-US"/>
              </w:rPr>
            </w:pPr>
            <w:r w:rsidRPr="003706D7">
              <w:rPr>
                <w:rFonts w:cstheme="minorHAnsi"/>
                <w:sz w:val="20"/>
                <w:szCs w:val="20"/>
              </w:rPr>
              <w:t>Human Capital Development</w:t>
            </w:r>
          </w:p>
          <w:p w14:paraId="766C78BF"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Developing the country’s workforce that meets labor market requirements</w:t>
            </w:r>
          </w:p>
          <w:p w14:paraId="3A613857"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Tightening the social security net</w:t>
            </w:r>
          </w:p>
          <w:p w14:paraId="3EBB2C4F"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Ensuring the accessible and quality health care</w:t>
            </w:r>
          </w:p>
          <w:p w14:paraId="2D9FB036" w14:textId="77777777" w:rsidR="00000EFF" w:rsidRPr="00CC77F7" w:rsidRDefault="00000EFF" w:rsidP="009B7B58">
            <w:pPr>
              <w:pStyle w:val="ListParagraph"/>
              <w:numPr>
                <w:ilvl w:val="0"/>
                <w:numId w:val="17"/>
              </w:numPr>
              <w:ind w:left="312" w:hanging="312"/>
              <w:jc w:val="both"/>
              <w:rPr>
                <w:rFonts w:asciiTheme="minorHAnsi" w:hAnsiTheme="minorHAnsi" w:cstheme="minorHAnsi"/>
                <w:sz w:val="20"/>
                <w:szCs w:val="20"/>
                <w:lang w:val="en-US"/>
              </w:rPr>
            </w:pPr>
            <w:r w:rsidRPr="003706D7">
              <w:rPr>
                <w:rFonts w:cstheme="minorHAnsi"/>
                <w:sz w:val="20"/>
                <w:szCs w:val="20"/>
              </w:rPr>
              <w:t>Access to finance</w:t>
            </w:r>
          </w:p>
          <w:p w14:paraId="6237D577"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Mobilization of invest</w:t>
            </w:r>
            <w:r w:rsidRPr="009D0802">
              <w:rPr>
                <w:rFonts w:cstheme="minorHAnsi"/>
                <w:sz w:val="20"/>
                <w:szCs w:val="20"/>
              </w:rPr>
              <w:t xml:space="preserve">ments </w:t>
            </w:r>
          </w:p>
          <w:p w14:paraId="13052BDF" w14:textId="77777777" w:rsidR="00000EFF" w:rsidRPr="00CC77F7" w:rsidRDefault="00000EFF" w:rsidP="009B7B58">
            <w:pPr>
              <w:pStyle w:val="ListParagraph"/>
              <w:numPr>
                <w:ilvl w:val="0"/>
                <w:numId w:val="19"/>
              </w:numPr>
              <w:ind w:left="595" w:hanging="283"/>
              <w:jc w:val="both"/>
              <w:rPr>
                <w:rFonts w:asciiTheme="minorHAnsi" w:hAnsiTheme="minorHAnsi" w:cstheme="minorHAnsi"/>
                <w:sz w:val="20"/>
                <w:szCs w:val="20"/>
                <w:lang w:val="en-US"/>
              </w:rPr>
            </w:pPr>
            <w:r w:rsidRPr="003706D7">
              <w:rPr>
                <w:rFonts w:cstheme="minorHAnsi"/>
                <w:sz w:val="20"/>
                <w:szCs w:val="20"/>
              </w:rPr>
              <w:t>Development of financial intermediation</w:t>
            </w:r>
          </w:p>
        </w:tc>
        <w:tc>
          <w:tcPr>
            <w:tcW w:w="1418" w:type="dxa"/>
          </w:tcPr>
          <w:p w14:paraId="4870C43B"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lastRenderedPageBreak/>
              <w:t>SDG1</w:t>
            </w:r>
          </w:p>
          <w:p w14:paraId="2924EA72"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lastRenderedPageBreak/>
              <w:t>SDG2</w:t>
            </w:r>
          </w:p>
          <w:p w14:paraId="0842D72F"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0745C94B"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SDG4</w:t>
            </w:r>
          </w:p>
          <w:p w14:paraId="1B4803F6"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SDG7</w:t>
            </w:r>
          </w:p>
          <w:p w14:paraId="34CCB34F"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SDG8</w:t>
            </w:r>
          </w:p>
          <w:p w14:paraId="2C07A75B"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SDG9</w:t>
            </w:r>
          </w:p>
          <w:p w14:paraId="3CAC16BD"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SDG10</w:t>
            </w:r>
          </w:p>
          <w:p w14:paraId="30F131D8"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SDG11</w:t>
            </w:r>
          </w:p>
          <w:p w14:paraId="3011F580"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SDG15</w:t>
            </w:r>
          </w:p>
          <w:p w14:paraId="3C03F4A9"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SDG16</w:t>
            </w:r>
          </w:p>
          <w:p w14:paraId="7ECDC3F8"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SDG17</w:t>
            </w:r>
          </w:p>
        </w:tc>
      </w:tr>
      <w:tr w:rsidR="00000EFF" w:rsidRPr="00797CEB" w14:paraId="718C3B12" w14:textId="77777777" w:rsidTr="009B7B58">
        <w:tc>
          <w:tcPr>
            <w:tcW w:w="2830" w:type="dxa"/>
          </w:tcPr>
          <w:p w14:paraId="61FBEA69"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lastRenderedPageBreak/>
              <w:t>The Demographic Security Concept</w:t>
            </w:r>
            <w:r w:rsidRPr="009D0802">
              <w:rPr>
                <w:rFonts w:cstheme="minorHAnsi"/>
                <w:i/>
              </w:rPr>
              <w:t xml:space="preserve"> </w:t>
            </w:r>
          </w:p>
        </w:tc>
        <w:tc>
          <w:tcPr>
            <w:tcW w:w="3261" w:type="dxa"/>
          </w:tcPr>
          <w:p w14:paraId="185C9DC1"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Resolution of the Parliament of Georgia 5586-II</w:t>
            </w:r>
            <w:r w:rsidRPr="00797CEB">
              <w:rPr>
                <w:rFonts w:ascii="Sylfaen" w:hAnsi="Sylfaen" w:cs="Sylfaen"/>
                <w:sz w:val="20"/>
                <w:szCs w:val="20"/>
              </w:rPr>
              <w:t>ს</w:t>
            </w:r>
            <w:r w:rsidRPr="003706D7">
              <w:rPr>
                <w:rFonts w:cstheme="minorHAnsi"/>
                <w:sz w:val="20"/>
                <w:szCs w:val="20"/>
              </w:rPr>
              <w:t>, 24 June, 2016</w:t>
            </w:r>
          </w:p>
        </w:tc>
        <w:tc>
          <w:tcPr>
            <w:tcW w:w="7512" w:type="dxa"/>
          </w:tcPr>
          <w:p w14:paraId="341CC643" w14:textId="77777777" w:rsidR="00000EFF" w:rsidRPr="00CC77F7" w:rsidRDefault="00000EFF" w:rsidP="009B7B58">
            <w:pPr>
              <w:pStyle w:val="ListParagraph"/>
              <w:numPr>
                <w:ilvl w:val="0"/>
                <w:numId w:val="23"/>
              </w:numPr>
              <w:ind w:left="302" w:hanging="302"/>
              <w:jc w:val="both"/>
              <w:rPr>
                <w:rFonts w:asciiTheme="minorHAnsi" w:hAnsiTheme="minorHAnsi" w:cstheme="minorHAnsi"/>
                <w:sz w:val="20"/>
                <w:szCs w:val="20"/>
                <w:lang w:val="en-US"/>
              </w:rPr>
            </w:pPr>
            <w:r w:rsidRPr="003706D7">
              <w:rPr>
                <w:rFonts w:cstheme="minorHAnsi"/>
                <w:sz w:val="20"/>
                <w:szCs w:val="20"/>
              </w:rPr>
              <w:t>Birth, sexual and reproductive health</w:t>
            </w:r>
          </w:p>
          <w:p w14:paraId="4EEEC750" w14:textId="77777777" w:rsidR="00000EFF" w:rsidRPr="00CC77F7" w:rsidRDefault="00000EFF" w:rsidP="009B7B58">
            <w:pPr>
              <w:pStyle w:val="ListParagraph"/>
              <w:numPr>
                <w:ilvl w:val="0"/>
                <w:numId w:val="23"/>
              </w:numPr>
              <w:ind w:left="312" w:hanging="312"/>
              <w:jc w:val="both"/>
              <w:rPr>
                <w:rFonts w:asciiTheme="minorHAnsi" w:hAnsiTheme="minorHAnsi" w:cstheme="minorHAnsi"/>
                <w:sz w:val="20"/>
                <w:szCs w:val="20"/>
                <w:lang w:val="en-US"/>
              </w:rPr>
            </w:pPr>
            <w:r w:rsidRPr="003706D7">
              <w:rPr>
                <w:rFonts w:cstheme="minorHAnsi"/>
                <w:sz w:val="20"/>
                <w:szCs w:val="20"/>
              </w:rPr>
              <w:t>Mortality and Morbidity</w:t>
            </w:r>
          </w:p>
          <w:p w14:paraId="39613323" w14:textId="77777777" w:rsidR="00000EFF" w:rsidRPr="00CC77F7" w:rsidRDefault="00000EFF" w:rsidP="009B7B58">
            <w:pPr>
              <w:pStyle w:val="ListParagraph"/>
              <w:numPr>
                <w:ilvl w:val="0"/>
                <w:numId w:val="23"/>
              </w:numPr>
              <w:ind w:left="312" w:hanging="312"/>
              <w:jc w:val="both"/>
              <w:rPr>
                <w:rFonts w:asciiTheme="minorHAnsi" w:hAnsiTheme="minorHAnsi" w:cstheme="minorHAnsi"/>
                <w:sz w:val="20"/>
                <w:szCs w:val="20"/>
                <w:lang w:val="en-US"/>
              </w:rPr>
            </w:pPr>
            <w:r w:rsidRPr="003706D7">
              <w:rPr>
                <w:rFonts w:cstheme="minorHAnsi"/>
                <w:sz w:val="20"/>
                <w:szCs w:val="20"/>
              </w:rPr>
              <w:t xml:space="preserve">Migration </w:t>
            </w:r>
          </w:p>
          <w:p w14:paraId="60F38ED8" w14:textId="77777777" w:rsidR="00000EFF" w:rsidRPr="00CC77F7" w:rsidRDefault="00000EFF" w:rsidP="009B7B58">
            <w:pPr>
              <w:pStyle w:val="ListParagraph"/>
              <w:numPr>
                <w:ilvl w:val="0"/>
                <w:numId w:val="23"/>
              </w:numPr>
              <w:ind w:left="312" w:hanging="312"/>
              <w:jc w:val="both"/>
              <w:rPr>
                <w:rFonts w:asciiTheme="minorHAnsi" w:hAnsiTheme="minorHAnsi" w:cstheme="minorHAnsi"/>
                <w:sz w:val="20"/>
                <w:szCs w:val="20"/>
                <w:lang w:val="en-US"/>
              </w:rPr>
            </w:pPr>
            <w:r w:rsidRPr="003706D7">
              <w:rPr>
                <w:rFonts w:cstheme="minorHAnsi"/>
                <w:sz w:val="20"/>
                <w:szCs w:val="20"/>
              </w:rPr>
              <w:t xml:space="preserve">Population structure and population aging </w:t>
            </w:r>
          </w:p>
        </w:tc>
        <w:tc>
          <w:tcPr>
            <w:tcW w:w="1418" w:type="dxa"/>
          </w:tcPr>
          <w:p w14:paraId="7ABBD918"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13846BC0"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SDG5</w:t>
            </w:r>
          </w:p>
          <w:p w14:paraId="5A266C4E"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SDG8</w:t>
            </w:r>
          </w:p>
          <w:p w14:paraId="0F15D816"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SDG10</w:t>
            </w:r>
          </w:p>
          <w:p w14:paraId="540F7F1C"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SDG17</w:t>
            </w:r>
          </w:p>
        </w:tc>
      </w:tr>
      <w:tr w:rsidR="00000EFF" w:rsidRPr="00797CEB" w14:paraId="6D1371C8" w14:textId="77777777" w:rsidTr="009B7B58">
        <w:tc>
          <w:tcPr>
            <w:tcW w:w="2830" w:type="dxa"/>
          </w:tcPr>
          <w:p w14:paraId="2BC322F1"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Georgia Maternal &amp; New-born Health Strategy for 2017-2030</w:t>
            </w:r>
          </w:p>
          <w:p w14:paraId="782045B3" w14:textId="77777777" w:rsidR="00000EFF" w:rsidRPr="00CC77F7" w:rsidRDefault="00000EFF" w:rsidP="009B7B58">
            <w:pPr>
              <w:jc w:val="both"/>
              <w:rPr>
                <w:rFonts w:asciiTheme="minorHAnsi" w:hAnsiTheme="minorHAnsi" w:cstheme="minorHAnsi"/>
                <w:i/>
                <w:sz w:val="20"/>
                <w:szCs w:val="20"/>
                <w:lang w:val="en-US"/>
              </w:rPr>
            </w:pPr>
          </w:p>
        </w:tc>
        <w:tc>
          <w:tcPr>
            <w:tcW w:w="3261" w:type="dxa"/>
          </w:tcPr>
          <w:p w14:paraId="091ECF2E"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Labour, Health and Socia</w:t>
            </w:r>
            <w:r w:rsidRPr="009D0802">
              <w:rPr>
                <w:rFonts w:cstheme="minorHAnsi"/>
                <w:sz w:val="20"/>
                <w:szCs w:val="20"/>
              </w:rPr>
              <w:t>l Affairs of Georgia</w:t>
            </w:r>
          </w:p>
          <w:p w14:paraId="7DFEC198"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DECREE OF THE GOVERNMENT OF GEORGIA №459, 6 October 2017</w:t>
            </w:r>
          </w:p>
          <w:p w14:paraId="3155D2AA" w14:textId="77777777" w:rsidR="00000EFF" w:rsidRPr="00CC77F7" w:rsidRDefault="00000EFF" w:rsidP="009B7B58">
            <w:pPr>
              <w:jc w:val="both"/>
              <w:rPr>
                <w:rFonts w:asciiTheme="minorHAnsi" w:hAnsiTheme="minorHAnsi" w:cstheme="minorHAnsi"/>
                <w:sz w:val="20"/>
                <w:szCs w:val="20"/>
                <w:lang w:val="en-US"/>
              </w:rPr>
            </w:pPr>
          </w:p>
        </w:tc>
        <w:tc>
          <w:tcPr>
            <w:tcW w:w="7512" w:type="dxa"/>
          </w:tcPr>
          <w:p w14:paraId="447F93B5" w14:textId="77777777" w:rsidR="00000EFF" w:rsidRPr="00CC77F7"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3706D7">
              <w:rPr>
                <w:rFonts w:cstheme="minorHAnsi"/>
                <w:sz w:val="20"/>
                <w:szCs w:val="20"/>
              </w:rPr>
              <w:t>Access to evidence-based preconception, antenatal, obstetric and neonatal, and post-partum care that meet women’s needs</w:t>
            </w:r>
          </w:p>
          <w:p w14:paraId="6D525953" w14:textId="77777777" w:rsidR="00000EFF" w:rsidRPr="00CC77F7"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3706D7">
              <w:rPr>
                <w:rFonts w:cstheme="minorHAnsi"/>
                <w:sz w:val="20"/>
                <w:szCs w:val="20"/>
              </w:rPr>
              <w:t>Improve quality of maternal and neonatal health services</w:t>
            </w:r>
          </w:p>
          <w:p w14:paraId="0B39A570" w14:textId="77777777" w:rsidR="00000EFF" w:rsidRPr="00CC77F7"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3706D7">
              <w:rPr>
                <w:rFonts w:cstheme="minorHAnsi"/>
                <w:sz w:val="20"/>
                <w:szCs w:val="20"/>
              </w:rPr>
              <w:t>Improve awareness and knowledge of general population about the healthy behaviors and medical standards of high-quality care and the rights of patients</w:t>
            </w:r>
          </w:p>
          <w:p w14:paraId="3D8C7CE6" w14:textId="77777777" w:rsidR="00000EFF" w:rsidRPr="00CC77F7"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3706D7">
              <w:rPr>
                <w:rFonts w:cstheme="minorHAnsi"/>
                <w:sz w:val="20"/>
                <w:szCs w:val="20"/>
              </w:rPr>
              <w:t>Easily accessible family planning services for all who need them</w:t>
            </w:r>
          </w:p>
          <w:p w14:paraId="51A05AC5" w14:textId="77777777" w:rsidR="00000EFF" w:rsidRPr="00CC77F7"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3706D7">
              <w:rPr>
                <w:rFonts w:cstheme="minorHAnsi"/>
                <w:sz w:val="20"/>
                <w:szCs w:val="20"/>
              </w:rPr>
              <w:t>Quality of family planning services cor</w:t>
            </w:r>
            <w:r w:rsidRPr="009D0802">
              <w:rPr>
                <w:rFonts w:cstheme="minorHAnsi"/>
                <w:sz w:val="20"/>
                <w:szCs w:val="20"/>
              </w:rPr>
              <w:t>responds international standards</w:t>
            </w:r>
          </w:p>
          <w:p w14:paraId="0FC721E5" w14:textId="77777777" w:rsidR="00000EFF" w:rsidRPr="00CC77F7"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3706D7">
              <w:rPr>
                <w:rFonts w:cstheme="minorHAnsi"/>
                <w:sz w:val="20"/>
                <w:szCs w:val="20"/>
              </w:rPr>
              <w:t>Young people sufficiently educated on SRH issues and have full access to those services</w:t>
            </w:r>
          </w:p>
        </w:tc>
        <w:tc>
          <w:tcPr>
            <w:tcW w:w="1418" w:type="dxa"/>
          </w:tcPr>
          <w:p w14:paraId="656BF800"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7A15FF79"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SDG5</w:t>
            </w:r>
          </w:p>
          <w:p w14:paraId="38F6BF3E"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5CBCC374" w14:textId="77777777" w:rsidTr="009B7B58">
        <w:tc>
          <w:tcPr>
            <w:tcW w:w="2830" w:type="dxa"/>
          </w:tcPr>
          <w:p w14:paraId="1E00F1B5"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National Tuberculosis Strategy and Operational Plan for Georgia</w:t>
            </w:r>
          </w:p>
          <w:p w14:paraId="25455D89"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2019-2022</w:t>
            </w:r>
          </w:p>
        </w:tc>
        <w:tc>
          <w:tcPr>
            <w:tcW w:w="3261" w:type="dxa"/>
          </w:tcPr>
          <w:p w14:paraId="71220DC2"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 xml:space="preserve">Ministry of Labour, Health and Social Affairs of </w:t>
            </w:r>
            <w:r w:rsidRPr="009D0802">
              <w:rPr>
                <w:rFonts w:cstheme="minorHAnsi"/>
                <w:sz w:val="20"/>
                <w:szCs w:val="20"/>
              </w:rPr>
              <w:t>Georgia (approved by the Georgian Country Coordinating Mechanism)</w:t>
            </w:r>
          </w:p>
          <w:p w14:paraId="4276C622"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2018</w:t>
            </w:r>
          </w:p>
        </w:tc>
        <w:tc>
          <w:tcPr>
            <w:tcW w:w="7512" w:type="dxa"/>
          </w:tcPr>
          <w:p w14:paraId="619BED87" w14:textId="77777777" w:rsidR="00000EFF" w:rsidRPr="00CC77F7" w:rsidRDefault="00000EFF" w:rsidP="009B7B58">
            <w:pPr>
              <w:pStyle w:val="ListParagraph"/>
              <w:numPr>
                <w:ilvl w:val="0"/>
                <w:numId w:val="18"/>
              </w:numPr>
              <w:ind w:left="312" w:hanging="312"/>
              <w:jc w:val="both"/>
              <w:rPr>
                <w:rFonts w:asciiTheme="minorHAnsi" w:hAnsiTheme="minorHAnsi" w:cstheme="minorHAnsi"/>
                <w:sz w:val="20"/>
                <w:szCs w:val="20"/>
                <w:lang w:val="en-US"/>
              </w:rPr>
            </w:pPr>
            <w:r w:rsidRPr="003706D7">
              <w:rPr>
                <w:rFonts w:cstheme="minorHAnsi"/>
                <w:sz w:val="20"/>
                <w:szCs w:val="20"/>
              </w:rPr>
              <w:t>Provide universal access to early and quality diagnosis of all forms of TB including M/XDR-TB;</w:t>
            </w:r>
          </w:p>
          <w:p w14:paraId="35F43274" w14:textId="77777777" w:rsidR="00000EFF" w:rsidRPr="00CC77F7" w:rsidRDefault="00000EFF" w:rsidP="009B7B58">
            <w:pPr>
              <w:pStyle w:val="ListParagraph"/>
              <w:numPr>
                <w:ilvl w:val="0"/>
                <w:numId w:val="18"/>
              </w:numPr>
              <w:ind w:left="298" w:hanging="283"/>
              <w:jc w:val="both"/>
              <w:rPr>
                <w:rFonts w:asciiTheme="minorHAnsi" w:hAnsiTheme="minorHAnsi" w:cstheme="minorHAnsi"/>
                <w:sz w:val="20"/>
                <w:szCs w:val="20"/>
                <w:lang w:val="en-US"/>
              </w:rPr>
            </w:pPr>
            <w:r w:rsidRPr="003706D7">
              <w:rPr>
                <w:rFonts w:cstheme="minorHAnsi"/>
                <w:sz w:val="20"/>
                <w:szCs w:val="20"/>
              </w:rPr>
              <w:t>Provide universal access to quality treatment of all forms of TB including M/XDR-TB with a</w:t>
            </w:r>
            <w:r w:rsidRPr="009D0802">
              <w:rPr>
                <w:rFonts w:cstheme="minorHAnsi"/>
                <w:sz w:val="20"/>
                <w:szCs w:val="20"/>
              </w:rPr>
              <w:t>ppropriate patient support;</w:t>
            </w:r>
          </w:p>
          <w:p w14:paraId="744060E2" w14:textId="77777777" w:rsidR="00000EFF" w:rsidRPr="00CC77F7" w:rsidRDefault="00000EFF" w:rsidP="009B7B58">
            <w:pPr>
              <w:pStyle w:val="ListParagraph"/>
              <w:numPr>
                <w:ilvl w:val="0"/>
                <w:numId w:val="18"/>
              </w:numPr>
              <w:ind w:left="298" w:hanging="283"/>
              <w:jc w:val="both"/>
              <w:rPr>
                <w:rFonts w:asciiTheme="minorHAnsi" w:hAnsiTheme="minorHAnsi" w:cstheme="minorHAnsi"/>
                <w:sz w:val="20"/>
                <w:szCs w:val="20"/>
                <w:lang w:val="en-US"/>
              </w:rPr>
            </w:pPr>
            <w:r w:rsidRPr="003706D7">
              <w:rPr>
                <w:rFonts w:cstheme="minorHAnsi"/>
                <w:sz w:val="20"/>
                <w:szCs w:val="20"/>
              </w:rPr>
              <w:t>Enable supportive environments and systems for effective TB control.</w:t>
            </w:r>
          </w:p>
        </w:tc>
        <w:tc>
          <w:tcPr>
            <w:tcW w:w="1418" w:type="dxa"/>
          </w:tcPr>
          <w:p w14:paraId="64D1A8A6"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5A3FCD88"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1789E3B0" w14:textId="77777777" w:rsidTr="009B7B58">
        <w:tc>
          <w:tcPr>
            <w:tcW w:w="2830" w:type="dxa"/>
          </w:tcPr>
          <w:p w14:paraId="50A32C4E"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National Strategic Plan on HIV/AIDS</w:t>
            </w:r>
          </w:p>
          <w:p w14:paraId="1EE78D25"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2019-2022</w:t>
            </w:r>
          </w:p>
        </w:tc>
        <w:tc>
          <w:tcPr>
            <w:tcW w:w="3261" w:type="dxa"/>
          </w:tcPr>
          <w:p w14:paraId="341E91FE"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Labour, Health and Social Affairs of Georgia (approved by the Georgian Country Coordinating Me</w:t>
            </w:r>
            <w:r w:rsidRPr="009D0802">
              <w:rPr>
                <w:rFonts w:cstheme="minorHAnsi"/>
                <w:sz w:val="20"/>
                <w:szCs w:val="20"/>
              </w:rPr>
              <w:t>chanism)</w:t>
            </w:r>
          </w:p>
          <w:p w14:paraId="13D3970A"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2018</w:t>
            </w:r>
          </w:p>
        </w:tc>
        <w:tc>
          <w:tcPr>
            <w:tcW w:w="7512" w:type="dxa"/>
          </w:tcPr>
          <w:p w14:paraId="37562556" w14:textId="77777777" w:rsidR="00000EFF" w:rsidRPr="00CC77F7" w:rsidRDefault="00000EFF" w:rsidP="009B7B58">
            <w:pPr>
              <w:pStyle w:val="ListParagraph"/>
              <w:numPr>
                <w:ilvl w:val="0"/>
                <w:numId w:val="16"/>
              </w:numPr>
              <w:ind w:left="312" w:hanging="312"/>
              <w:jc w:val="both"/>
              <w:rPr>
                <w:rFonts w:asciiTheme="minorHAnsi" w:hAnsiTheme="minorHAnsi" w:cstheme="minorHAnsi"/>
                <w:sz w:val="20"/>
                <w:szCs w:val="20"/>
                <w:lang w:val="en-US"/>
              </w:rPr>
            </w:pPr>
            <w:r w:rsidRPr="003706D7">
              <w:rPr>
                <w:rFonts w:cstheme="minorHAnsi"/>
                <w:sz w:val="20"/>
                <w:szCs w:val="20"/>
              </w:rPr>
              <w:t>HIV Prevention and Detection: Scale-up of preventive services to ensure timely detection and progression to care;</w:t>
            </w:r>
          </w:p>
          <w:p w14:paraId="7EE331C0" w14:textId="77777777" w:rsidR="00000EFF" w:rsidRPr="00CC77F7" w:rsidRDefault="00000EFF" w:rsidP="009B7B58">
            <w:pPr>
              <w:pStyle w:val="ListParagraph"/>
              <w:numPr>
                <w:ilvl w:val="0"/>
                <w:numId w:val="16"/>
              </w:numPr>
              <w:ind w:left="298" w:hanging="283"/>
              <w:jc w:val="both"/>
              <w:rPr>
                <w:rFonts w:asciiTheme="minorHAnsi" w:hAnsiTheme="minorHAnsi" w:cstheme="minorHAnsi"/>
                <w:sz w:val="20"/>
                <w:szCs w:val="20"/>
                <w:lang w:val="en-US"/>
              </w:rPr>
            </w:pPr>
            <w:r w:rsidRPr="003706D7">
              <w:rPr>
                <w:rFonts w:cstheme="minorHAnsi"/>
                <w:sz w:val="20"/>
                <w:szCs w:val="20"/>
              </w:rPr>
              <w:t>HIV Treatment and Care: Improve HIV health outcomes through ensuring universal access to quality treatment, care, and support;</w:t>
            </w:r>
          </w:p>
          <w:p w14:paraId="6CF886F6" w14:textId="77777777" w:rsidR="00000EFF" w:rsidRPr="00CC77F7" w:rsidRDefault="00000EFF" w:rsidP="009B7B58">
            <w:pPr>
              <w:pStyle w:val="ListParagraph"/>
              <w:numPr>
                <w:ilvl w:val="0"/>
                <w:numId w:val="16"/>
              </w:numPr>
              <w:ind w:left="298" w:hanging="283"/>
              <w:jc w:val="both"/>
              <w:rPr>
                <w:rFonts w:asciiTheme="minorHAnsi" w:hAnsiTheme="minorHAnsi" w:cstheme="minorHAnsi"/>
                <w:sz w:val="20"/>
                <w:szCs w:val="20"/>
                <w:lang w:val="en-US"/>
              </w:rPr>
            </w:pPr>
            <w:r w:rsidRPr="003706D7">
              <w:rPr>
                <w:rFonts w:cstheme="minorHAnsi"/>
                <w:sz w:val="20"/>
                <w:szCs w:val="20"/>
              </w:rPr>
              <w:t>G</w:t>
            </w:r>
            <w:r w:rsidRPr="009D0802">
              <w:rPr>
                <w:rFonts w:cstheme="minorHAnsi"/>
                <w:sz w:val="20"/>
                <w:szCs w:val="20"/>
              </w:rPr>
              <w:t>overnance and Policy development: Ensure sustainability of response to the epidemic through enhanced government commitment, enabling legislative and operational environment, and greater involvement of civil society.</w:t>
            </w:r>
          </w:p>
        </w:tc>
        <w:tc>
          <w:tcPr>
            <w:tcW w:w="1418" w:type="dxa"/>
          </w:tcPr>
          <w:p w14:paraId="155E8115"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658AC3E4"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5824B477" w14:textId="77777777" w:rsidTr="009B7B58">
        <w:tc>
          <w:tcPr>
            <w:tcW w:w="2830" w:type="dxa"/>
          </w:tcPr>
          <w:p w14:paraId="1FF092F5"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lastRenderedPageBreak/>
              <w:t>Strategic Plan for Elimination of</w:t>
            </w:r>
            <w:r w:rsidRPr="009D0802">
              <w:rPr>
                <w:rFonts w:cstheme="minorHAnsi"/>
                <w:i/>
                <w:sz w:val="20"/>
                <w:szCs w:val="20"/>
              </w:rPr>
              <w:t xml:space="preserve"> Hepatitis C in Georgia</w:t>
            </w:r>
          </w:p>
          <w:p w14:paraId="6B42876F"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2016-2020</w:t>
            </w:r>
          </w:p>
        </w:tc>
        <w:tc>
          <w:tcPr>
            <w:tcW w:w="3261" w:type="dxa"/>
          </w:tcPr>
          <w:p w14:paraId="7252A3A2"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Labour, Health and Social Affairs of Georgia</w:t>
            </w:r>
          </w:p>
          <w:p w14:paraId="675C76DC"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DECREE OF THE GOVERNMENT OF GEORGIA №1704, 18 August 2016</w:t>
            </w:r>
          </w:p>
          <w:p w14:paraId="6148BD3F" w14:textId="77777777" w:rsidR="00000EFF" w:rsidRPr="00CC77F7" w:rsidRDefault="00000EFF" w:rsidP="009B7B58">
            <w:pPr>
              <w:jc w:val="both"/>
              <w:rPr>
                <w:rFonts w:asciiTheme="minorHAnsi" w:hAnsiTheme="minorHAnsi" w:cstheme="minorHAnsi"/>
                <w:sz w:val="20"/>
                <w:szCs w:val="20"/>
                <w:lang w:val="en-US"/>
              </w:rPr>
            </w:pPr>
          </w:p>
        </w:tc>
        <w:tc>
          <w:tcPr>
            <w:tcW w:w="7512" w:type="dxa"/>
          </w:tcPr>
          <w:p w14:paraId="3E91063C" w14:textId="77777777" w:rsidR="00000EFF" w:rsidRPr="00CC77F7" w:rsidRDefault="00000EFF" w:rsidP="009B7B58">
            <w:pPr>
              <w:pStyle w:val="ListParagraph"/>
              <w:numPr>
                <w:ilvl w:val="0"/>
                <w:numId w:val="15"/>
              </w:numPr>
              <w:ind w:left="312" w:hanging="284"/>
              <w:jc w:val="both"/>
              <w:rPr>
                <w:rFonts w:asciiTheme="minorHAnsi" w:hAnsiTheme="minorHAnsi" w:cstheme="minorHAnsi"/>
                <w:sz w:val="20"/>
                <w:szCs w:val="20"/>
                <w:lang w:val="en-US"/>
              </w:rPr>
            </w:pPr>
            <w:r w:rsidRPr="003706D7">
              <w:rPr>
                <w:rFonts w:cstheme="minorHAnsi"/>
                <w:sz w:val="20"/>
                <w:szCs w:val="20"/>
              </w:rPr>
              <w:t>Promote advocacy, awareness and education, and partnerships for HCV associated resource mobilization</w:t>
            </w:r>
          </w:p>
          <w:p w14:paraId="5CA8F84C" w14:textId="77777777" w:rsidR="00000EFF" w:rsidRPr="00CC77F7"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3706D7">
              <w:rPr>
                <w:rFonts w:cstheme="minorHAnsi"/>
                <w:sz w:val="20"/>
                <w:szCs w:val="20"/>
              </w:rPr>
              <w:t>Preve</w:t>
            </w:r>
            <w:r w:rsidRPr="009D0802">
              <w:rPr>
                <w:rFonts w:cstheme="minorHAnsi"/>
                <w:sz w:val="20"/>
                <w:szCs w:val="20"/>
              </w:rPr>
              <w:t>nt HCV transmission</w:t>
            </w:r>
          </w:p>
          <w:p w14:paraId="594A66E8" w14:textId="77777777" w:rsidR="00000EFF" w:rsidRPr="00CC77F7"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3706D7">
              <w:rPr>
                <w:rFonts w:cstheme="minorHAnsi"/>
                <w:sz w:val="20"/>
                <w:szCs w:val="20"/>
              </w:rPr>
              <w:t>Identify Persons Infected with HCV</w:t>
            </w:r>
          </w:p>
          <w:p w14:paraId="165AB052" w14:textId="77777777" w:rsidR="00000EFF" w:rsidRPr="00CC77F7"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3706D7">
              <w:rPr>
                <w:rFonts w:cstheme="minorHAnsi"/>
                <w:sz w:val="20"/>
                <w:szCs w:val="20"/>
              </w:rPr>
              <w:t>Improve HCV Laboratory Diagnostics</w:t>
            </w:r>
          </w:p>
          <w:p w14:paraId="302AEBB1" w14:textId="77777777" w:rsidR="00000EFF" w:rsidRPr="00CC77F7"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3706D7">
              <w:rPr>
                <w:rFonts w:cstheme="minorHAnsi"/>
                <w:sz w:val="20"/>
                <w:szCs w:val="20"/>
              </w:rPr>
              <w:t>Provide HCV Care and Treatment</w:t>
            </w:r>
          </w:p>
          <w:p w14:paraId="79A0BE16" w14:textId="77777777" w:rsidR="00000EFF" w:rsidRPr="00CC77F7" w:rsidRDefault="00000EFF" w:rsidP="009B7B58">
            <w:pPr>
              <w:pStyle w:val="ListParagraph"/>
              <w:numPr>
                <w:ilvl w:val="0"/>
                <w:numId w:val="15"/>
              </w:numPr>
              <w:ind w:left="298" w:hanging="283"/>
              <w:jc w:val="both"/>
              <w:rPr>
                <w:rFonts w:asciiTheme="minorHAnsi" w:hAnsiTheme="minorHAnsi" w:cstheme="minorHAnsi"/>
                <w:sz w:val="20"/>
                <w:szCs w:val="20"/>
                <w:lang w:val="en-US"/>
              </w:rPr>
            </w:pPr>
            <w:r w:rsidRPr="003706D7">
              <w:rPr>
                <w:rFonts w:cstheme="minorHAnsi"/>
                <w:sz w:val="20"/>
                <w:szCs w:val="20"/>
              </w:rPr>
              <w:t>Improve HCV Surveillance</w:t>
            </w:r>
          </w:p>
        </w:tc>
        <w:tc>
          <w:tcPr>
            <w:tcW w:w="1418" w:type="dxa"/>
          </w:tcPr>
          <w:p w14:paraId="26A95B90"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4A2A69AB"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43D6DB9E" w14:textId="77777777" w:rsidTr="009B7B58">
        <w:tc>
          <w:tcPr>
            <w:tcW w:w="2830" w:type="dxa"/>
          </w:tcPr>
          <w:p w14:paraId="132C0FED"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National Strategy and Action Plan for Non-Communicable Diseases Prevention and Control 2017-2020</w:t>
            </w:r>
          </w:p>
        </w:tc>
        <w:tc>
          <w:tcPr>
            <w:tcW w:w="3261" w:type="dxa"/>
          </w:tcPr>
          <w:p w14:paraId="1C6BB0A5"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w:t>
            </w:r>
            <w:r w:rsidRPr="009D0802">
              <w:rPr>
                <w:rFonts w:cstheme="minorHAnsi"/>
                <w:sz w:val="20"/>
                <w:szCs w:val="20"/>
              </w:rPr>
              <w:t>ry of Health, Labour and Social Affairs of Georgia</w:t>
            </w:r>
          </w:p>
          <w:p w14:paraId="6A647099"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National center for Disease Control and Public health</w:t>
            </w:r>
          </w:p>
          <w:p w14:paraId="2A408270"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DECREE OF THE GOVERNMENT OF GEORGIA №2, 11 January 2017</w:t>
            </w:r>
          </w:p>
          <w:p w14:paraId="07D8C8E6" w14:textId="77777777" w:rsidR="00000EFF" w:rsidRPr="00CC77F7" w:rsidRDefault="00000EFF" w:rsidP="009B7B58">
            <w:pPr>
              <w:jc w:val="both"/>
              <w:rPr>
                <w:rFonts w:asciiTheme="minorHAnsi" w:hAnsiTheme="minorHAnsi" w:cstheme="minorHAnsi"/>
                <w:sz w:val="20"/>
                <w:szCs w:val="20"/>
                <w:lang w:val="en-US"/>
              </w:rPr>
            </w:pPr>
          </w:p>
        </w:tc>
        <w:tc>
          <w:tcPr>
            <w:tcW w:w="7512" w:type="dxa"/>
          </w:tcPr>
          <w:p w14:paraId="229FDA9A" w14:textId="77777777" w:rsidR="00000EFF" w:rsidRPr="00CC77F7" w:rsidRDefault="00000EFF" w:rsidP="009B7B58">
            <w:pPr>
              <w:pStyle w:val="ListParagraph"/>
              <w:numPr>
                <w:ilvl w:val="0"/>
                <w:numId w:val="14"/>
              </w:numPr>
              <w:ind w:left="312" w:hanging="312"/>
              <w:jc w:val="both"/>
              <w:rPr>
                <w:rFonts w:asciiTheme="minorHAnsi" w:hAnsiTheme="minorHAnsi" w:cstheme="minorHAnsi"/>
                <w:sz w:val="20"/>
                <w:szCs w:val="20"/>
                <w:lang w:val="en-US"/>
              </w:rPr>
            </w:pPr>
            <w:r w:rsidRPr="003706D7">
              <w:rPr>
                <w:rFonts w:cstheme="minorHAnsi"/>
                <w:sz w:val="20"/>
                <w:szCs w:val="20"/>
              </w:rPr>
              <w:t>Strengthen National and International Cooperation in order to recognize the high priority of prevention and control of NCDs for the country’s health care system</w:t>
            </w:r>
          </w:p>
          <w:p w14:paraId="6991FE84" w14:textId="77777777" w:rsidR="00000EFF" w:rsidRPr="00CC77F7"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3706D7">
              <w:rPr>
                <w:rFonts w:cstheme="minorHAnsi"/>
                <w:sz w:val="20"/>
                <w:szCs w:val="20"/>
              </w:rPr>
              <w:t>Strengthen the capacity for prevention</w:t>
            </w:r>
            <w:r w:rsidRPr="009D0802">
              <w:rPr>
                <w:rFonts w:cstheme="minorHAnsi"/>
                <w:sz w:val="20"/>
                <w:szCs w:val="20"/>
              </w:rPr>
              <w:t xml:space="preserve"> and control of NCDs in terms of development, implementation and evaluation</w:t>
            </w:r>
          </w:p>
          <w:p w14:paraId="20DDED1D" w14:textId="77777777" w:rsidR="00000EFF" w:rsidRPr="00CC77F7"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3706D7">
              <w:rPr>
                <w:rFonts w:cstheme="minorHAnsi"/>
                <w:sz w:val="20"/>
                <w:szCs w:val="20"/>
              </w:rPr>
              <w:t>Improve monitoring and surveillance of NCDs and associated determinants</w:t>
            </w:r>
          </w:p>
          <w:p w14:paraId="7CDE3F3B" w14:textId="77777777" w:rsidR="00000EFF" w:rsidRPr="00CC77F7"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3706D7">
              <w:rPr>
                <w:rFonts w:cstheme="minorHAnsi"/>
                <w:sz w:val="20"/>
                <w:szCs w:val="20"/>
              </w:rPr>
              <w:t xml:space="preserve">Modify behavioral risk factors for NCD through raising population awareness and improved health promotion </w:t>
            </w:r>
          </w:p>
          <w:p w14:paraId="752CC87F" w14:textId="77777777" w:rsidR="00000EFF" w:rsidRPr="00CC77F7"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3706D7">
              <w:rPr>
                <w:rFonts w:cstheme="minorHAnsi"/>
                <w:sz w:val="20"/>
                <w:szCs w:val="20"/>
              </w:rPr>
              <w:t>P</w:t>
            </w:r>
            <w:r w:rsidRPr="009D0802">
              <w:rPr>
                <w:rFonts w:cstheme="minorHAnsi"/>
                <w:sz w:val="20"/>
                <w:szCs w:val="20"/>
              </w:rPr>
              <w:t xml:space="preserve">romote screening and management for biological risk factors and NCDs </w:t>
            </w:r>
          </w:p>
          <w:p w14:paraId="521498F6" w14:textId="77777777" w:rsidR="00000EFF" w:rsidRPr="00CC77F7"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3706D7">
              <w:rPr>
                <w:rFonts w:cstheme="minorHAnsi"/>
                <w:sz w:val="20"/>
                <w:szCs w:val="20"/>
              </w:rPr>
              <w:t xml:space="preserve">Improve financial access to Essential Medical Services and medicines (drugs) of NCDs </w:t>
            </w:r>
          </w:p>
          <w:p w14:paraId="7B3CF3B3" w14:textId="77777777" w:rsidR="00000EFF" w:rsidRPr="00CC77F7" w:rsidRDefault="00000EFF" w:rsidP="009B7B58">
            <w:pPr>
              <w:pStyle w:val="ListParagraph"/>
              <w:numPr>
                <w:ilvl w:val="0"/>
                <w:numId w:val="14"/>
              </w:numPr>
              <w:ind w:left="298" w:hanging="283"/>
              <w:jc w:val="both"/>
              <w:rPr>
                <w:rFonts w:asciiTheme="minorHAnsi" w:hAnsiTheme="minorHAnsi" w:cstheme="minorHAnsi"/>
                <w:sz w:val="20"/>
                <w:szCs w:val="20"/>
                <w:lang w:val="en-US"/>
              </w:rPr>
            </w:pPr>
            <w:r w:rsidRPr="003706D7">
              <w:rPr>
                <w:rFonts w:cstheme="minorHAnsi"/>
                <w:sz w:val="20"/>
                <w:szCs w:val="20"/>
              </w:rPr>
              <w:t>Improve the quality of screening and management for NCDs and their risk factors</w:t>
            </w:r>
          </w:p>
        </w:tc>
        <w:tc>
          <w:tcPr>
            <w:tcW w:w="1418" w:type="dxa"/>
          </w:tcPr>
          <w:p w14:paraId="6C5E0E2A"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6F525013"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77D6BF47" w14:textId="77777777" w:rsidTr="009B7B58">
        <w:tc>
          <w:tcPr>
            <w:tcW w:w="2830" w:type="dxa"/>
          </w:tcPr>
          <w:p w14:paraId="24B419D6"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Mental Health</w:t>
            </w:r>
            <w:r w:rsidRPr="009D0802">
              <w:rPr>
                <w:rFonts w:cstheme="minorHAnsi"/>
                <w:i/>
                <w:sz w:val="20"/>
                <w:szCs w:val="20"/>
              </w:rPr>
              <w:t xml:space="preserve"> Development Strategy and Action Plan for 2015-2020</w:t>
            </w:r>
          </w:p>
        </w:tc>
        <w:tc>
          <w:tcPr>
            <w:tcW w:w="3261" w:type="dxa"/>
          </w:tcPr>
          <w:p w14:paraId="2C4FEDA0"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Labour, Health and Social Affairs of Georgia</w:t>
            </w:r>
          </w:p>
          <w:p w14:paraId="115BE686"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DECREE OF THE GOVERNMENT OF GEORGIA №762, 31 December, 2014</w:t>
            </w:r>
          </w:p>
        </w:tc>
        <w:tc>
          <w:tcPr>
            <w:tcW w:w="7512" w:type="dxa"/>
          </w:tcPr>
          <w:p w14:paraId="0DA75C87" w14:textId="77777777" w:rsidR="00000EFF" w:rsidRPr="00CC77F7" w:rsidRDefault="00000EFF" w:rsidP="009B7B58">
            <w:pPr>
              <w:pStyle w:val="ListParagraph"/>
              <w:numPr>
                <w:ilvl w:val="0"/>
                <w:numId w:val="13"/>
              </w:numPr>
              <w:ind w:left="312" w:hanging="284"/>
              <w:jc w:val="both"/>
              <w:rPr>
                <w:rFonts w:asciiTheme="minorHAnsi" w:hAnsiTheme="minorHAnsi" w:cstheme="minorHAnsi"/>
                <w:sz w:val="20"/>
                <w:szCs w:val="20"/>
                <w:lang w:val="en-US"/>
              </w:rPr>
            </w:pPr>
            <w:r w:rsidRPr="003706D7">
              <w:rPr>
                <w:rFonts w:cstheme="minorHAnsi"/>
                <w:sz w:val="20"/>
                <w:szCs w:val="20"/>
              </w:rPr>
              <w:t>Promote the mental well-being of the population</w:t>
            </w:r>
          </w:p>
          <w:p w14:paraId="68956335" w14:textId="77777777" w:rsidR="00000EFF" w:rsidRPr="00CC77F7" w:rsidRDefault="00000EFF" w:rsidP="009B7B58">
            <w:pPr>
              <w:pStyle w:val="ListParagraph"/>
              <w:numPr>
                <w:ilvl w:val="0"/>
                <w:numId w:val="13"/>
              </w:numPr>
              <w:ind w:left="298" w:hanging="283"/>
              <w:jc w:val="both"/>
              <w:rPr>
                <w:rFonts w:asciiTheme="minorHAnsi" w:hAnsiTheme="minorHAnsi" w:cstheme="minorHAnsi"/>
                <w:sz w:val="20"/>
                <w:szCs w:val="20"/>
                <w:lang w:val="en-US"/>
              </w:rPr>
            </w:pPr>
            <w:r w:rsidRPr="003706D7">
              <w:rPr>
                <w:rFonts w:cstheme="minorHAnsi"/>
                <w:sz w:val="20"/>
                <w:szCs w:val="20"/>
              </w:rPr>
              <w:t>Prevent mental disorders</w:t>
            </w:r>
          </w:p>
          <w:p w14:paraId="460BE2FD" w14:textId="77777777" w:rsidR="00000EFF" w:rsidRPr="00CC77F7" w:rsidRDefault="00000EFF" w:rsidP="009B7B58">
            <w:pPr>
              <w:pStyle w:val="ListParagraph"/>
              <w:numPr>
                <w:ilvl w:val="0"/>
                <w:numId w:val="13"/>
              </w:numPr>
              <w:ind w:left="298" w:hanging="283"/>
              <w:jc w:val="both"/>
              <w:rPr>
                <w:rFonts w:asciiTheme="minorHAnsi" w:hAnsiTheme="minorHAnsi" w:cstheme="minorHAnsi"/>
                <w:sz w:val="20"/>
                <w:szCs w:val="20"/>
                <w:lang w:val="en-US"/>
              </w:rPr>
            </w:pPr>
            <w:r w:rsidRPr="003706D7">
              <w:rPr>
                <w:rFonts w:cstheme="minorHAnsi"/>
                <w:sz w:val="20"/>
                <w:szCs w:val="20"/>
              </w:rPr>
              <w:t>Protect the ri</w:t>
            </w:r>
            <w:r w:rsidRPr="009D0802">
              <w:rPr>
                <w:rFonts w:cstheme="minorHAnsi"/>
                <w:sz w:val="20"/>
                <w:szCs w:val="20"/>
              </w:rPr>
              <w:t>ghts of people with mental disorders</w:t>
            </w:r>
          </w:p>
          <w:p w14:paraId="510FCB9E" w14:textId="77777777" w:rsidR="00000EFF" w:rsidRPr="00CC77F7" w:rsidRDefault="00000EFF" w:rsidP="009B7B58">
            <w:pPr>
              <w:pStyle w:val="ListParagraph"/>
              <w:numPr>
                <w:ilvl w:val="0"/>
                <w:numId w:val="13"/>
              </w:numPr>
              <w:ind w:left="298" w:hanging="283"/>
              <w:jc w:val="both"/>
              <w:rPr>
                <w:rFonts w:asciiTheme="minorHAnsi" w:hAnsiTheme="minorHAnsi" w:cstheme="minorHAnsi"/>
                <w:sz w:val="20"/>
                <w:szCs w:val="20"/>
                <w:lang w:val="en-US"/>
              </w:rPr>
            </w:pPr>
            <w:r w:rsidRPr="003706D7">
              <w:rPr>
                <w:rFonts w:cstheme="minorHAnsi"/>
                <w:sz w:val="20"/>
                <w:szCs w:val="20"/>
              </w:rPr>
              <w:t>Reduce the morbidity and mortality caused by mental disorders</w:t>
            </w:r>
          </w:p>
        </w:tc>
        <w:tc>
          <w:tcPr>
            <w:tcW w:w="1418" w:type="dxa"/>
          </w:tcPr>
          <w:p w14:paraId="66033FB7"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25B04F16"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63456EA4" w14:textId="77777777" w:rsidTr="009B7B58">
        <w:tc>
          <w:tcPr>
            <w:tcW w:w="2830" w:type="dxa"/>
          </w:tcPr>
          <w:p w14:paraId="04750128"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National Strategy and Action Plan for Combating Drug Abuse</w:t>
            </w:r>
          </w:p>
        </w:tc>
        <w:tc>
          <w:tcPr>
            <w:tcW w:w="3261" w:type="dxa"/>
          </w:tcPr>
          <w:p w14:paraId="17BA0079"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Inter-agency Coordination Council for Combatting Drug Addiction</w:t>
            </w:r>
          </w:p>
          <w:p w14:paraId="55B0EA7D"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2016</w:t>
            </w:r>
          </w:p>
        </w:tc>
        <w:tc>
          <w:tcPr>
            <w:tcW w:w="7512" w:type="dxa"/>
          </w:tcPr>
          <w:p w14:paraId="7F2090A7" w14:textId="77777777" w:rsidR="00000EFF" w:rsidRPr="00CC77F7"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3706D7">
              <w:rPr>
                <w:rFonts w:cstheme="minorHAnsi"/>
                <w:sz w:val="20"/>
                <w:szCs w:val="20"/>
              </w:rPr>
              <w:t>Prevention and Educati</w:t>
            </w:r>
            <w:r w:rsidRPr="009D0802">
              <w:rPr>
                <w:rFonts w:cstheme="minorHAnsi"/>
                <w:sz w:val="20"/>
                <w:szCs w:val="20"/>
              </w:rPr>
              <w:t>on</w:t>
            </w:r>
          </w:p>
          <w:p w14:paraId="1F5A4F4E" w14:textId="77777777" w:rsidR="00000EFF" w:rsidRPr="00CC77F7"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3706D7">
              <w:rPr>
                <w:rFonts w:cstheme="minorHAnsi"/>
                <w:sz w:val="20"/>
                <w:szCs w:val="20"/>
              </w:rPr>
              <w:t>Demand/Harm Reduction</w:t>
            </w:r>
          </w:p>
          <w:p w14:paraId="66A127E5" w14:textId="77777777" w:rsidR="00000EFF" w:rsidRPr="00CC77F7"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3706D7">
              <w:rPr>
                <w:rFonts w:cstheme="minorHAnsi"/>
                <w:sz w:val="20"/>
                <w:szCs w:val="20"/>
              </w:rPr>
              <w:t>Treatment and Rehabilitation</w:t>
            </w:r>
          </w:p>
          <w:p w14:paraId="4F845DBF" w14:textId="77777777" w:rsidR="00000EFF" w:rsidRPr="00CC77F7" w:rsidRDefault="00000EFF" w:rsidP="009B7B58">
            <w:pPr>
              <w:pStyle w:val="ListParagraph"/>
              <w:numPr>
                <w:ilvl w:val="0"/>
                <w:numId w:val="11"/>
              </w:numPr>
              <w:ind w:left="312" w:hanging="284"/>
              <w:jc w:val="both"/>
              <w:rPr>
                <w:rFonts w:asciiTheme="minorHAnsi" w:hAnsiTheme="minorHAnsi" w:cstheme="minorHAnsi"/>
                <w:sz w:val="20"/>
                <w:szCs w:val="20"/>
                <w:lang w:val="en-US"/>
              </w:rPr>
            </w:pPr>
            <w:r w:rsidRPr="003706D7">
              <w:rPr>
                <w:rFonts w:cstheme="minorHAnsi"/>
                <w:sz w:val="20"/>
                <w:szCs w:val="20"/>
              </w:rPr>
              <w:t>Supply Reduction</w:t>
            </w:r>
          </w:p>
        </w:tc>
        <w:tc>
          <w:tcPr>
            <w:tcW w:w="1418" w:type="dxa"/>
          </w:tcPr>
          <w:p w14:paraId="240D5542"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2E8C9BE5"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2ABDFF51" w14:textId="77777777" w:rsidTr="009B7B58">
        <w:tc>
          <w:tcPr>
            <w:tcW w:w="2830" w:type="dxa"/>
          </w:tcPr>
          <w:p w14:paraId="79B26A3C"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 xml:space="preserve">Tobacco control strategy </w:t>
            </w:r>
          </w:p>
        </w:tc>
        <w:tc>
          <w:tcPr>
            <w:tcW w:w="3261" w:type="dxa"/>
          </w:tcPr>
          <w:p w14:paraId="4CA265C6"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Labour, Health and Social Affairs of Georgia</w:t>
            </w:r>
          </w:p>
          <w:p w14:paraId="0D273F04"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DECREE OF THE GOVERNMENT OF GEORGIA №196, 30 July, 2013</w:t>
            </w:r>
          </w:p>
        </w:tc>
        <w:tc>
          <w:tcPr>
            <w:tcW w:w="7512" w:type="dxa"/>
          </w:tcPr>
          <w:p w14:paraId="35A92703" w14:textId="77777777" w:rsidR="00000EFF" w:rsidRPr="00CC77F7"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3706D7">
              <w:rPr>
                <w:rFonts w:cstheme="minorHAnsi"/>
                <w:sz w:val="20"/>
                <w:szCs w:val="20"/>
              </w:rPr>
              <w:t>Encourage smoking cessation through development of smoking cessation services for all groups of population</w:t>
            </w:r>
          </w:p>
          <w:p w14:paraId="354A7E86" w14:textId="77777777" w:rsidR="00000EFF" w:rsidRPr="00CC77F7"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3706D7">
              <w:rPr>
                <w:rFonts w:cstheme="minorHAnsi"/>
                <w:sz w:val="20"/>
                <w:szCs w:val="20"/>
              </w:rPr>
              <w:t>Prevention of smoking, particularly in young people</w:t>
            </w:r>
          </w:p>
          <w:p w14:paraId="05E4ABC2" w14:textId="77777777" w:rsidR="00000EFF" w:rsidRPr="00CC77F7"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3706D7">
              <w:rPr>
                <w:rFonts w:cstheme="minorHAnsi"/>
                <w:sz w:val="20"/>
                <w:szCs w:val="20"/>
              </w:rPr>
              <w:t>Reduce the affect of secondary smoke (pas</w:t>
            </w:r>
            <w:r w:rsidRPr="009D0802">
              <w:rPr>
                <w:rFonts w:cstheme="minorHAnsi"/>
                <w:sz w:val="20"/>
                <w:szCs w:val="20"/>
              </w:rPr>
              <w:t>sive smoke), by raising population awareness on smoking and passive smoking</w:t>
            </w:r>
          </w:p>
          <w:p w14:paraId="309DD31F" w14:textId="77777777" w:rsidR="00000EFF" w:rsidRPr="00CC77F7"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3706D7">
              <w:rPr>
                <w:rFonts w:cstheme="minorHAnsi"/>
                <w:sz w:val="20"/>
                <w:szCs w:val="20"/>
              </w:rPr>
              <w:t>Strengthen and enforce tobacco control legislation, in particular with respect to penalties, in accordance with the WHO Tobacco Control Framework Convention</w:t>
            </w:r>
          </w:p>
          <w:p w14:paraId="31B91518" w14:textId="77777777" w:rsidR="00000EFF" w:rsidRPr="00CC77F7"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3706D7">
              <w:rPr>
                <w:rFonts w:cstheme="minorHAnsi"/>
                <w:sz w:val="20"/>
                <w:szCs w:val="20"/>
              </w:rPr>
              <w:t>Reduce inequalities bet</w:t>
            </w:r>
            <w:r w:rsidRPr="009D0802">
              <w:rPr>
                <w:rFonts w:cstheme="minorHAnsi"/>
                <w:sz w:val="20"/>
                <w:szCs w:val="20"/>
              </w:rPr>
              <w:t>ween the population groups regarding tobacco related issues</w:t>
            </w:r>
          </w:p>
          <w:p w14:paraId="246B027A" w14:textId="77777777" w:rsidR="00000EFF" w:rsidRPr="00CC77F7"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3706D7">
              <w:rPr>
                <w:rFonts w:cstheme="minorHAnsi"/>
                <w:sz w:val="20"/>
                <w:szCs w:val="20"/>
              </w:rPr>
              <w:t>Establish international cooperation with countries of Europe and other regions, with neighboring states, for effective action</w:t>
            </w:r>
          </w:p>
          <w:p w14:paraId="384AC41C" w14:textId="77777777" w:rsidR="00000EFF" w:rsidRPr="00CC77F7" w:rsidRDefault="00000EFF" w:rsidP="009B7B58">
            <w:pPr>
              <w:pStyle w:val="ListParagraph"/>
              <w:numPr>
                <w:ilvl w:val="0"/>
                <w:numId w:val="12"/>
              </w:numPr>
              <w:ind w:left="312" w:hanging="284"/>
              <w:jc w:val="both"/>
              <w:rPr>
                <w:rFonts w:asciiTheme="minorHAnsi" w:hAnsiTheme="minorHAnsi" w:cstheme="minorHAnsi"/>
                <w:sz w:val="20"/>
                <w:szCs w:val="20"/>
                <w:lang w:val="en-US"/>
              </w:rPr>
            </w:pPr>
            <w:r w:rsidRPr="003706D7">
              <w:rPr>
                <w:rFonts w:cstheme="minorHAnsi"/>
                <w:sz w:val="20"/>
                <w:szCs w:val="20"/>
              </w:rPr>
              <w:t>Obtain and generate scientific evidence on the cost-effectiveness of t</w:t>
            </w:r>
            <w:r w:rsidRPr="009D0802">
              <w:rPr>
                <w:rFonts w:cstheme="minorHAnsi"/>
                <w:sz w:val="20"/>
                <w:szCs w:val="20"/>
              </w:rPr>
              <w:t>obacco consumption, economic damage and preventive measures</w:t>
            </w:r>
          </w:p>
        </w:tc>
        <w:tc>
          <w:tcPr>
            <w:tcW w:w="1418" w:type="dxa"/>
          </w:tcPr>
          <w:p w14:paraId="27522C15"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1671E72A"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534A0222" w14:textId="77777777" w:rsidTr="009B7B58">
        <w:tc>
          <w:tcPr>
            <w:tcW w:w="2830" w:type="dxa"/>
          </w:tcPr>
          <w:p w14:paraId="55F87DB9"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lastRenderedPageBreak/>
              <w:t>National Strategy and Action Plan of Road Safety of Georgia</w:t>
            </w:r>
          </w:p>
        </w:tc>
        <w:tc>
          <w:tcPr>
            <w:tcW w:w="3261" w:type="dxa"/>
          </w:tcPr>
          <w:p w14:paraId="38FBFDFF"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 xml:space="preserve">Ministry of Economy and Sustainable Development; </w:t>
            </w:r>
          </w:p>
          <w:p w14:paraId="364BE6AB"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 xml:space="preserve">Ministry of Internal Affairs; </w:t>
            </w:r>
          </w:p>
          <w:p w14:paraId="18DD0F75"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Regional Development and Infrastruct</w:t>
            </w:r>
            <w:r w:rsidRPr="009D0802">
              <w:rPr>
                <w:rFonts w:cstheme="minorHAnsi"/>
                <w:sz w:val="20"/>
                <w:szCs w:val="20"/>
              </w:rPr>
              <w:t xml:space="preserve">ure; </w:t>
            </w:r>
          </w:p>
          <w:p w14:paraId="73A6AD1B"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 xml:space="preserve">Ministry of Health; Ministry of Education and Sciences </w:t>
            </w:r>
          </w:p>
          <w:p w14:paraId="5C4BC816"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Tbilisi City Hall</w:t>
            </w:r>
          </w:p>
          <w:p w14:paraId="6247E7C1"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DECREE OF THE GOVERNMENT OF GEORGIA №1386, 11 July, 2016</w:t>
            </w:r>
          </w:p>
        </w:tc>
        <w:tc>
          <w:tcPr>
            <w:tcW w:w="7512" w:type="dxa"/>
          </w:tcPr>
          <w:p w14:paraId="7B92C94D" w14:textId="77777777" w:rsidR="00000EFF" w:rsidRPr="00CC77F7" w:rsidRDefault="00000EFF" w:rsidP="009B7B58">
            <w:pPr>
              <w:pStyle w:val="ListParagraph"/>
              <w:numPr>
                <w:ilvl w:val="0"/>
                <w:numId w:val="22"/>
              </w:numPr>
              <w:ind w:left="312" w:hanging="312"/>
              <w:jc w:val="both"/>
              <w:rPr>
                <w:rFonts w:asciiTheme="minorHAnsi" w:hAnsiTheme="minorHAnsi" w:cstheme="minorHAnsi"/>
                <w:sz w:val="20"/>
                <w:szCs w:val="20"/>
                <w:lang w:val="en-US"/>
              </w:rPr>
            </w:pPr>
            <w:r w:rsidRPr="003706D7">
              <w:rPr>
                <w:rFonts w:cstheme="minorHAnsi"/>
                <w:sz w:val="20"/>
                <w:szCs w:val="20"/>
              </w:rPr>
              <w:t>Towards roads and traffic which are eventually free from death and serious injury</w:t>
            </w:r>
          </w:p>
        </w:tc>
        <w:tc>
          <w:tcPr>
            <w:tcW w:w="1418" w:type="dxa"/>
          </w:tcPr>
          <w:p w14:paraId="49418848"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72160EFD"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SDG11</w:t>
            </w:r>
          </w:p>
        </w:tc>
      </w:tr>
      <w:tr w:rsidR="00000EFF" w:rsidRPr="00797CEB" w14:paraId="4EC24B0D" w14:textId="77777777" w:rsidTr="009B7B58">
        <w:tc>
          <w:tcPr>
            <w:tcW w:w="2830" w:type="dxa"/>
          </w:tcPr>
          <w:p w14:paraId="5940C6DD" w14:textId="77777777" w:rsidR="00000EFF" w:rsidRPr="00CC77F7" w:rsidRDefault="00000EFF" w:rsidP="009B7B58">
            <w:pPr>
              <w:jc w:val="both"/>
              <w:rPr>
                <w:rFonts w:asciiTheme="minorHAnsi" w:hAnsiTheme="minorHAnsi" w:cstheme="minorHAnsi"/>
                <w:i/>
                <w:sz w:val="20"/>
                <w:szCs w:val="20"/>
                <w:lang w:val="en-US"/>
              </w:rPr>
            </w:pPr>
            <w:r w:rsidRPr="003706D7">
              <w:rPr>
                <w:rFonts w:cstheme="minorHAnsi"/>
                <w:i/>
                <w:sz w:val="20"/>
                <w:szCs w:val="20"/>
              </w:rPr>
              <w:t>Third National Environmental Action Programme of Georgia for 2017-2021</w:t>
            </w:r>
          </w:p>
          <w:p w14:paraId="2519F76F" w14:textId="77777777" w:rsidR="00000EFF" w:rsidRPr="00CC77F7" w:rsidRDefault="00000EFF" w:rsidP="009B7B58">
            <w:pPr>
              <w:jc w:val="both"/>
              <w:rPr>
                <w:rFonts w:asciiTheme="minorHAnsi" w:hAnsiTheme="minorHAnsi" w:cstheme="minorHAnsi"/>
                <w:i/>
                <w:sz w:val="20"/>
                <w:szCs w:val="20"/>
                <w:lang w:val="en-US"/>
              </w:rPr>
            </w:pPr>
          </w:p>
        </w:tc>
        <w:tc>
          <w:tcPr>
            <w:tcW w:w="3261" w:type="dxa"/>
          </w:tcPr>
          <w:p w14:paraId="70362D6C"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Environmental Protect</w:t>
            </w:r>
            <w:r w:rsidRPr="009D0802">
              <w:rPr>
                <w:rFonts w:cstheme="minorHAnsi"/>
                <w:sz w:val="20"/>
                <w:szCs w:val="20"/>
              </w:rPr>
              <w:t>ion and Agriculture of Georgia</w:t>
            </w:r>
          </w:p>
          <w:p w14:paraId="697968BD"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 xml:space="preserve">DECREE OF THE GOVERNMENT OF GEORGIA №1124, 22 May 2018 </w:t>
            </w:r>
          </w:p>
        </w:tc>
        <w:tc>
          <w:tcPr>
            <w:tcW w:w="7512" w:type="dxa"/>
          </w:tcPr>
          <w:p w14:paraId="71B41910" w14:textId="77777777" w:rsidR="00000EFF" w:rsidRPr="00CC77F7" w:rsidRDefault="00000EFF" w:rsidP="009B7B58">
            <w:pPr>
              <w:pStyle w:val="ListParagraph"/>
              <w:numPr>
                <w:ilvl w:val="0"/>
                <w:numId w:val="10"/>
              </w:numPr>
              <w:ind w:left="298" w:hanging="283"/>
              <w:jc w:val="both"/>
              <w:rPr>
                <w:rFonts w:asciiTheme="minorHAnsi" w:hAnsiTheme="minorHAnsi" w:cstheme="minorHAnsi"/>
                <w:sz w:val="20"/>
                <w:szCs w:val="20"/>
                <w:lang w:val="en-US"/>
              </w:rPr>
            </w:pPr>
            <w:r w:rsidRPr="003706D7">
              <w:rPr>
                <w:rFonts w:cstheme="minorHAnsi"/>
                <w:sz w:val="20"/>
                <w:szCs w:val="20"/>
              </w:rPr>
              <w:t>Improving the status of the environment and ensuring the protection/sustainable use of natural resources and preventing/minimizing risks that threaten human health and t</w:t>
            </w:r>
            <w:r w:rsidRPr="009D0802">
              <w:rPr>
                <w:rFonts w:cstheme="minorHAnsi"/>
                <w:sz w:val="20"/>
                <w:szCs w:val="20"/>
              </w:rPr>
              <w:t>he welfare of the population</w:t>
            </w:r>
          </w:p>
          <w:p w14:paraId="25326510" w14:textId="77777777" w:rsidR="00000EFF" w:rsidRPr="00CC77F7" w:rsidRDefault="00000EFF" w:rsidP="009B7B58">
            <w:pPr>
              <w:pStyle w:val="ListParagraph"/>
              <w:numPr>
                <w:ilvl w:val="0"/>
                <w:numId w:val="10"/>
              </w:numPr>
              <w:ind w:left="298" w:hanging="283"/>
              <w:jc w:val="both"/>
              <w:rPr>
                <w:rFonts w:asciiTheme="minorHAnsi" w:hAnsiTheme="minorHAnsi" w:cstheme="minorHAnsi"/>
                <w:sz w:val="20"/>
                <w:szCs w:val="20"/>
                <w:lang w:val="en-US"/>
              </w:rPr>
            </w:pPr>
            <w:r w:rsidRPr="003706D7">
              <w:rPr>
                <w:rFonts w:cstheme="minorHAnsi"/>
                <w:sz w:val="20"/>
                <w:szCs w:val="20"/>
              </w:rPr>
              <w:t>Increasing compliance with the obligations under regional and global environmental agreements to which Georgia is a Party and the further approximation with the EU's overall environmental policies, framework legislation and dir</w:t>
            </w:r>
            <w:r w:rsidRPr="009D0802">
              <w:rPr>
                <w:rFonts w:cstheme="minorHAnsi"/>
                <w:sz w:val="20"/>
                <w:szCs w:val="20"/>
              </w:rPr>
              <w:t>ective-specific requirements.</w:t>
            </w:r>
          </w:p>
          <w:p w14:paraId="195BE02C" w14:textId="77777777" w:rsidR="00000EFF" w:rsidRPr="00CC77F7" w:rsidRDefault="00000EFF" w:rsidP="009B7B58">
            <w:pPr>
              <w:pStyle w:val="ListParagraph"/>
              <w:numPr>
                <w:ilvl w:val="0"/>
                <w:numId w:val="10"/>
              </w:numPr>
              <w:ind w:left="298" w:hanging="283"/>
              <w:jc w:val="both"/>
              <w:rPr>
                <w:rFonts w:asciiTheme="minorHAnsi" w:hAnsiTheme="minorHAnsi" w:cstheme="minorHAnsi"/>
                <w:sz w:val="20"/>
                <w:szCs w:val="20"/>
                <w:lang w:val="en-US"/>
              </w:rPr>
            </w:pPr>
            <w:r w:rsidRPr="003706D7">
              <w:rPr>
                <w:rFonts w:cstheme="minorHAnsi"/>
                <w:sz w:val="20"/>
                <w:szCs w:val="20"/>
              </w:rPr>
              <w:t>Increasing the capacities of administrative structures required to ensure efficient environmental management and the enforcement of environmental</w:t>
            </w:r>
            <w:r w:rsidRPr="009D0802">
              <w:rPr>
                <w:rFonts w:cstheme="minorHAnsi"/>
              </w:rPr>
              <w:t xml:space="preserve"> legislation.</w:t>
            </w:r>
          </w:p>
        </w:tc>
        <w:tc>
          <w:tcPr>
            <w:tcW w:w="1418" w:type="dxa"/>
          </w:tcPr>
          <w:p w14:paraId="74B3A4CA"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SDG3</w:t>
            </w:r>
          </w:p>
          <w:p w14:paraId="2AC5CB0D"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SDG6</w:t>
            </w:r>
          </w:p>
          <w:p w14:paraId="010B7A55"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SDG11</w:t>
            </w:r>
          </w:p>
          <w:p w14:paraId="3060C2BB"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SDG12</w:t>
            </w:r>
          </w:p>
          <w:p w14:paraId="0B1B4E17"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SDG13</w:t>
            </w:r>
          </w:p>
          <w:p w14:paraId="318F7247"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SDG15</w:t>
            </w:r>
          </w:p>
          <w:p w14:paraId="671FEC8A" w14:textId="77777777" w:rsidR="00000EFF" w:rsidRPr="00CC77F7" w:rsidRDefault="00000EFF" w:rsidP="009B7B58">
            <w:pPr>
              <w:jc w:val="both"/>
              <w:rPr>
                <w:rFonts w:asciiTheme="minorHAnsi" w:hAnsiTheme="minorHAnsi" w:cstheme="minorHAnsi"/>
                <w:sz w:val="20"/>
                <w:szCs w:val="20"/>
                <w:lang w:val="en-US"/>
              </w:rPr>
            </w:pPr>
          </w:p>
        </w:tc>
      </w:tr>
      <w:tr w:rsidR="00000EFF" w:rsidRPr="00797CEB" w14:paraId="2FFC9506" w14:textId="77777777" w:rsidTr="009B7B58">
        <w:tc>
          <w:tcPr>
            <w:tcW w:w="2830" w:type="dxa"/>
          </w:tcPr>
          <w:p w14:paraId="0EC61CE0" w14:textId="77777777" w:rsidR="00000EFF" w:rsidRPr="00CC77F7" w:rsidRDefault="00000EFF" w:rsidP="009B7B58">
            <w:pPr>
              <w:jc w:val="both"/>
              <w:rPr>
                <w:rFonts w:asciiTheme="minorHAnsi" w:hAnsiTheme="minorHAnsi" w:cstheme="minorHAnsi"/>
                <w:i/>
                <w:sz w:val="20"/>
                <w:szCs w:val="20"/>
              </w:rPr>
            </w:pPr>
            <w:r w:rsidRPr="003706D7">
              <w:rPr>
                <w:rFonts w:cstheme="minorHAnsi"/>
                <w:i/>
                <w:sz w:val="20"/>
                <w:szCs w:val="20"/>
              </w:rPr>
              <w:t xml:space="preserve">National Youth Policy Document </w:t>
            </w:r>
            <w:r w:rsidRPr="009D0802">
              <w:rPr>
                <w:rFonts w:cstheme="minorHAnsi"/>
                <w:i/>
                <w:sz w:val="20"/>
                <w:szCs w:val="20"/>
              </w:rPr>
              <w:t>of Georgia</w:t>
            </w:r>
          </w:p>
        </w:tc>
        <w:tc>
          <w:tcPr>
            <w:tcW w:w="3261" w:type="dxa"/>
          </w:tcPr>
          <w:p w14:paraId="614E671C" w14:textId="77777777" w:rsidR="00000EFF" w:rsidRPr="00CC77F7" w:rsidRDefault="00000EFF" w:rsidP="009B7B58">
            <w:pPr>
              <w:jc w:val="both"/>
              <w:rPr>
                <w:rFonts w:asciiTheme="minorHAnsi" w:hAnsiTheme="minorHAnsi" w:cstheme="minorHAnsi"/>
                <w:sz w:val="20"/>
                <w:szCs w:val="20"/>
                <w:lang w:val="en-US"/>
              </w:rPr>
            </w:pPr>
            <w:r w:rsidRPr="003706D7">
              <w:rPr>
                <w:rFonts w:cstheme="minorHAnsi"/>
                <w:sz w:val="20"/>
                <w:szCs w:val="20"/>
              </w:rPr>
              <w:t>Ministry of Sport and Youth Affairs of Georgia</w:t>
            </w:r>
          </w:p>
          <w:p w14:paraId="17D67DAF" w14:textId="77777777" w:rsidR="00000EFF" w:rsidRPr="00CC77F7" w:rsidRDefault="00000EFF" w:rsidP="009B7B58">
            <w:pPr>
              <w:jc w:val="both"/>
              <w:rPr>
                <w:rFonts w:asciiTheme="minorHAnsi" w:hAnsiTheme="minorHAnsi" w:cstheme="minorHAnsi"/>
                <w:sz w:val="20"/>
                <w:szCs w:val="20"/>
              </w:rPr>
            </w:pPr>
            <w:r w:rsidRPr="003706D7">
              <w:rPr>
                <w:rFonts w:cstheme="minorHAnsi"/>
                <w:sz w:val="20"/>
                <w:szCs w:val="20"/>
              </w:rPr>
              <w:t>Approved by #553 Decree, dd April 2 2014, of the Government of Georgia</w:t>
            </w:r>
          </w:p>
        </w:tc>
        <w:tc>
          <w:tcPr>
            <w:tcW w:w="7512" w:type="dxa"/>
          </w:tcPr>
          <w:p w14:paraId="1AA05441" w14:textId="77777777" w:rsidR="00000EFF" w:rsidRPr="00CC77F7" w:rsidRDefault="00000EFF" w:rsidP="009B7B58">
            <w:pPr>
              <w:pStyle w:val="ListParagraph"/>
              <w:numPr>
                <w:ilvl w:val="0"/>
                <w:numId w:val="30"/>
              </w:numPr>
              <w:ind w:left="312" w:hanging="312"/>
              <w:jc w:val="both"/>
              <w:rPr>
                <w:rFonts w:asciiTheme="minorHAnsi" w:hAnsiTheme="minorHAnsi" w:cstheme="minorHAnsi"/>
                <w:sz w:val="20"/>
                <w:szCs w:val="20"/>
                <w:lang w:val="en-US"/>
              </w:rPr>
            </w:pPr>
            <w:r w:rsidRPr="003706D7">
              <w:rPr>
                <w:rFonts w:cstheme="minorHAnsi"/>
                <w:sz w:val="20"/>
                <w:szCs w:val="20"/>
              </w:rPr>
              <w:t xml:space="preserve">Participation; </w:t>
            </w:r>
          </w:p>
          <w:p w14:paraId="13CD0580" w14:textId="77777777" w:rsidR="00000EFF" w:rsidRPr="00CC77F7" w:rsidRDefault="00000EFF" w:rsidP="009B7B58">
            <w:pPr>
              <w:pStyle w:val="ListParagraph"/>
              <w:numPr>
                <w:ilvl w:val="0"/>
                <w:numId w:val="30"/>
              </w:numPr>
              <w:ind w:left="298" w:hanging="283"/>
              <w:jc w:val="both"/>
              <w:rPr>
                <w:rFonts w:asciiTheme="minorHAnsi" w:hAnsiTheme="minorHAnsi" w:cstheme="minorHAnsi"/>
                <w:sz w:val="20"/>
                <w:szCs w:val="20"/>
                <w:lang w:val="en-US"/>
              </w:rPr>
            </w:pPr>
            <w:r w:rsidRPr="003706D7">
              <w:rPr>
                <w:rFonts w:cstheme="minorHAnsi"/>
                <w:sz w:val="20"/>
                <w:szCs w:val="20"/>
              </w:rPr>
              <w:t xml:space="preserve">Education, employment and mobility; </w:t>
            </w:r>
          </w:p>
          <w:p w14:paraId="3B58C8B5" w14:textId="77777777" w:rsidR="00000EFF" w:rsidRPr="00CC77F7" w:rsidRDefault="00000EFF" w:rsidP="009B7B58">
            <w:pPr>
              <w:pStyle w:val="ListParagraph"/>
              <w:numPr>
                <w:ilvl w:val="0"/>
                <w:numId w:val="30"/>
              </w:numPr>
              <w:ind w:left="298" w:hanging="283"/>
              <w:jc w:val="both"/>
              <w:rPr>
                <w:rFonts w:asciiTheme="minorHAnsi" w:hAnsiTheme="minorHAnsi" w:cstheme="minorHAnsi"/>
                <w:sz w:val="20"/>
                <w:szCs w:val="20"/>
                <w:lang w:val="en-US"/>
              </w:rPr>
            </w:pPr>
            <w:r w:rsidRPr="003706D7">
              <w:rPr>
                <w:rFonts w:cstheme="minorHAnsi"/>
                <w:sz w:val="20"/>
                <w:szCs w:val="20"/>
              </w:rPr>
              <w:t>Health;</w:t>
            </w:r>
          </w:p>
          <w:p w14:paraId="58188CFD" w14:textId="77777777" w:rsidR="00000EFF" w:rsidRPr="00CC77F7" w:rsidRDefault="00000EFF" w:rsidP="009B7B58">
            <w:pPr>
              <w:pStyle w:val="ListParagraph"/>
              <w:numPr>
                <w:ilvl w:val="0"/>
                <w:numId w:val="30"/>
              </w:numPr>
              <w:ind w:left="298" w:hanging="283"/>
              <w:jc w:val="both"/>
              <w:rPr>
                <w:rFonts w:asciiTheme="minorHAnsi" w:hAnsiTheme="minorHAnsi" w:cstheme="minorHAnsi"/>
                <w:sz w:val="20"/>
                <w:szCs w:val="20"/>
              </w:rPr>
            </w:pPr>
            <w:r w:rsidRPr="003706D7">
              <w:rPr>
                <w:rFonts w:cstheme="minorHAnsi"/>
                <w:sz w:val="20"/>
                <w:szCs w:val="20"/>
              </w:rPr>
              <w:t>Special support and protection.</w:t>
            </w:r>
          </w:p>
        </w:tc>
        <w:tc>
          <w:tcPr>
            <w:tcW w:w="1418" w:type="dxa"/>
          </w:tcPr>
          <w:p w14:paraId="40E59975" w14:textId="77777777" w:rsidR="00000EFF" w:rsidRPr="00CC77F7" w:rsidRDefault="00000EFF" w:rsidP="009B7B58">
            <w:pPr>
              <w:jc w:val="both"/>
              <w:rPr>
                <w:rFonts w:asciiTheme="minorHAnsi" w:hAnsiTheme="minorHAnsi" w:cstheme="minorHAnsi"/>
                <w:sz w:val="20"/>
                <w:szCs w:val="20"/>
              </w:rPr>
            </w:pPr>
            <w:r w:rsidRPr="003706D7">
              <w:rPr>
                <w:rFonts w:cstheme="minorHAnsi"/>
                <w:sz w:val="20"/>
                <w:szCs w:val="20"/>
              </w:rPr>
              <w:t>SDG3</w:t>
            </w:r>
          </w:p>
          <w:p w14:paraId="433CE549" w14:textId="77777777" w:rsidR="00000EFF" w:rsidRPr="00CC77F7" w:rsidRDefault="00000EFF" w:rsidP="009B7B58">
            <w:pPr>
              <w:jc w:val="both"/>
              <w:rPr>
                <w:rFonts w:asciiTheme="minorHAnsi" w:hAnsiTheme="minorHAnsi" w:cstheme="minorHAnsi"/>
                <w:sz w:val="20"/>
                <w:szCs w:val="20"/>
              </w:rPr>
            </w:pPr>
            <w:r w:rsidRPr="003706D7">
              <w:rPr>
                <w:rFonts w:cstheme="minorHAnsi"/>
                <w:sz w:val="20"/>
                <w:szCs w:val="20"/>
              </w:rPr>
              <w:t>SDG4</w:t>
            </w:r>
          </w:p>
          <w:p w14:paraId="1234FBD0" w14:textId="77777777" w:rsidR="00000EFF" w:rsidRPr="00CC77F7" w:rsidRDefault="00000EFF" w:rsidP="009B7B58">
            <w:pPr>
              <w:jc w:val="both"/>
              <w:rPr>
                <w:rFonts w:asciiTheme="minorHAnsi" w:hAnsiTheme="minorHAnsi" w:cstheme="minorHAnsi"/>
                <w:sz w:val="20"/>
                <w:szCs w:val="20"/>
              </w:rPr>
            </w:pPr>
            <w:r w:rsidRPr="003706D7">
              <w:rPr>
                <w:rFonts w:cstheme="minorHAnsi"/>
                <w:sz w:val="20"/>
                <w:szCs w:val="20"/>
              </w:rPr>
              <w:t>SDG5</w:t>
            </w:r>
          </w:p>
          <w:p w14:paraId="15AD0952" w14:textId="77777777" w:rsidR="00000EFF" w:rsidRPr="00CC77F7" w:rsidRDefault="00000EFF" w:rsidP="009B7B58">
            <w:pPr>
              <w:jc w:val="both"/>
              <w:rPr>
                <w:rFonts w:asciiTheme="minorHAnsi" w:hAnsiTheme="minorHAnsi" w:cstheme="minorHAnsi"/>
                <w:sz w:val="20"/>
                <w:szCs w:val="20"/>
              </w:rPr>
            </w:pPr>
            <w:r w:rsidRPr="003706D7">
              <w:rPr>
                <w:rFonts w:cstheme="minorHAnsi"/>
                <w:sz w:val="20"/>
                <w:szCs w:val="20"/>
              </w:rPr>
              <w:t>SDG8</w:t>
            </w:r>
          </w:p>
          <w:p w14:paraId="2A4B4F74" w14:textId="77777777" w:rsidR="00000EFF" w:rsidRPr="00CC77F7" w:rsidRDefault="00000EFF" w:rsidP="009B7B58">
            <w:pPr>
              <w:jc w:val="both"/>
              <w:rPr>
                <w:rFonts w:asciiTheme="minorHAnsi" w:hAnsiTheme="minorHAnsi" w:cstheme="minorHAnsi"/>
                <w:sz w:val="20"/>
                <w:szCs w:val="20"/>
              </w:rPr>
            </w:pPr>
            <w:r w:rsidRPr="003706D7">
              <w:rPr>
                <w:rFonts w:cstheme="minorHAnsi"/>
                <w:sz w:val="20"/>
                <w:szCs w:val="20"/>
              </w:rPr>
              <w:t>SDG10</w:t>
            </w:r>
          </w:p>
          <w:p w14:paraId="2633E59E" w14:textId="77777777" w:rsidR="00000EFF" w:rsidRPr="00CC77F7" w:rsidRDefault="00000EFF" w:rsidP="009B7B58">
            <w:pPr>
              <w:jc w:val="both"/>
              <w:rPr>
                <w:rFonts w:asciiTheme="minorHAnsi" w:hAnsiTheme="minorHAnsi" w:cstheme="minorHAnsi"/>
                <w:sz w:val="20"/>
                <w:szCs w:val="20"/>
              </w:rPr>
            </w:pPr>
            <w:r w:rsidRPr="003706D7">
              <w:rPr>
                <w:rFonts w:cstheme="minorHAnsi"/>
                <w:sz w:val="20"/>
                <w:szCs w:val="20"/>
              </w:rPr>
              <w:t>SDG16</w:t>
            </w:r>
          </w:p>
        </w:tc>
      </w:tr>
    </w:tbl>
    <w:p w14:paraId="22CE5CFB" w14:textId="2F992B4A" w:rsidR="001A42DF" w:rsidRPr="003706D7" w:rsidRDefault="001A42DF" w:rsidP="001A42DF">
      <w:pPr>
        <w:rPr>
          <w:rFonts w:cstheme="minorHAnsi"/>
        </w:rPr>
        <w:sectPr w:rsidR="001A42DF" w:rsidRPr="003706D7" w:rsidSect="001A42DF">
          <w:pgSz w:w="16838" w:h="11906" w:orient="landscape"/>
          <w:pgMar w:top="851" w:right="1134" w:bottom="1701" w:left="1134" w:header="708" w:footer="708" w:gutter="0"/>
          <w:pgNumType w:start="0"/>
          <w:cols w:space="708"/>
          <w:titlePg/>
          <w:docGrid w:linePitch="360"/>
        </w:sectPr>
      </w:pPr>
    </w:p>
    <w:p w14:paraId="6228FF65" w14:textId="3BA7936F" w:rsidR="000D39FE" w:rsidRPr="00CC77F7" w:rsidRDefault="00D802D6" w:rsidP="001A42DF">
      <w:pPr>
        <w:pStyle w:val="Heading1"/>
        <w:spacing w:before="0" w:after="120" w:line="240" w:lineRule="auto"/>
        <w:jc w:val="both"/>
        <w:rPr>
          <w:rFonts w:asciiTheme="minorHAnsi" w:hAnsiTheme="minorHAnsi" w:cstheme="minorHAnsi"/>
          <w:b/>
          <w:lang w:val="ka-GE"/>
        </w:rPr>
      </w:pPr>
      <w:bookmarkStart w:id="97" w:name="_Toc533210003"/>
      <w:r w:rsidRPr="00CC77F7">
        <w:rPr>
          <w:rFonts w:asciiTheme="minorHAnsi" w:hAnsiTheme="minorHAnsi" w:cstheme="minorHAnsi"/>
          <w:b/>
        </w:rPr>
        <w:lastRenderedPageBreak/>
        <w:t xml:space="preserve">Annex 2. </w:t>
      </w:r>
      <w:r w:rsidR="00636C11" w:rsidRPr="00CC77F7">
        <w:rPr>
          <w:rFonts w:asciiTheme="minorHAnsi" w:hAnsiTheme="minorHAnsi" w:cstheme="minorHAnsi"/>
          <w:b/>
        </w:rPr>
        <w:t>Key indicators for health-related SDGs in</w:t>
      </w:r>
      <w:r w:rsidR="00882B52" w:rsidRPr="00CC77F7">
        <w:rPr>
          <w:rFonts w:asciiTheme="minorHAnsi" w:hAnsiTheme="minorHAnsi" w:cstheme="minorHAnsi"/>
          <w:b/>
        </w:rPr>
        <w:t xml:space="preserve"> Georgia</w:t>
      </w:r>
      <w:bookmarkEnd w:id="97"/>
    </w:p>
    <w:tbl>
      <w:tblPr>
        <w:tblStyle w:val="TableGrid2"/>
        <w:tblW w:w="15888" w:type="dxa"/>
        <w:tblInd w:w="-572" w:type="dxa"/>
        <w:tblLook w:val="04A0" w:firstRow="1" w:lastRow="0" w:firstColumn="1" w:lastColumn="0" w:noHBand="0" w:noVBand="1"/>
      </w:tblPr>
      <w:tblGrid>
        <w:gridCol w:w="2760"/>
        <w:gridCol w:w="2758"/>
        <w:gridCol w:w="2496"/>
        <w:gridCol w:w="2495"/>
        <w:gridCol w:w="2760"/>
        <w:gridCol w:w="1309"/>
        <w:gridCol w:w="1298"/>
        <w:gridCol w:w="12"/>
      </w:tblGrid>
      <w:tr w:rsidR="00D11099" w:rsidRPr="00797CEB" w14:paraId="47173D30" w14:textId="77777777" w:rsidTr="00EC54DF">
        <w:trPr>
          <w:gridAfter w:val="1"/>
          <w:wAfter w:w="12" w:type="dxa"/>
        </w:trPr>
        <w:tc>
          <w:tcPr>
            <w:tcW w:w="2760" w:type="dxa"/>
          </w:tcPr>
          <w:p w14:paraId="330BEE07" w14:textId="1098D428" w:rsidR="00D11099" w:rsidRPr="001B4C5D" w:rsidRDefault="00D11099" w:rsidP="001A42DF">
            <w:pPr>
              <w:jc w:val="both"/>
              <w:rPr>
                <w:rFonts w:cstheme="minorHAnsi"/>
                <w:b/>
                <w:sz w:val="20"/>
                <w:szCs w:val="20"/>
                <w:lang w:val="en-US"/>
                <w:rPrChange w:id="98" w:author="Ketevan Goginashvili" w:date="2019-01-14T19:17:00Z">
                  <w:rPr>
                    <w:rFonts w:cstheme="minorHAnsi"/>
                    <w:b/>
                    <w:sz w:val="20"/>
                    <w:szCs w:val="20"/>
                  </w:rPr>
                </w:rPrChange>
              </w:rPr>
            </w:pPr>
            <w:del w:id="99" w:author="Ketevan Goginashvili" w:date="2019-01-14T19:17:00Z">
              <w:r w:rsidRPr="001B4C5D" w:rsidDel="001B4C5D">
                <w:rPr>
                  <w:rFonts w:cstheme="minorHAnsi"/>
                  <w:b/>
                  <w:sz w:val="20"/>
                  <w:szCs w:val="20"/>
                  <w:lang w:val="en-US"/>
                  <w:rPrChange w:id="100" w:author="Ketevan Goginashvili" w:date="2019-01-14T19:17:00Z">
                    <w:rPr>
                      <w:rFonts w:cstheme="minorHAnsi"/>
                      <w:b/>
                      <w:sz w:val="20"/>
                      <w:szCs w:val="20"/>
                    </w:rPr>
                  </w:rPrChange>
                </w:rPr>
                <w:delText>Global Target</w:delText>
              </w:r>
            </w:del>
          </w:p>
        </w:tc>
        <w:tc>
          <w:tcPr>
            <w:tcW w:w="2758" w:type="dxa"/>
          </w:tcPr>
          <w:p w14:paraId="6BB750C4" w14:textId="4A6E9D64" w:rsidR="00D11099" w:rsidRPr="001B4C5D" w:rsidRDefault="00D11099" w:rsidP="001A42DF">
            <w:pPr>
              <w:jc w:val="both"/>
              <w:rPr>
                <w:rFonts w:cstheme="minorHAnsi"/>
                <w:b/>
                <w:sz w:val="20"/>
                <w:szCs w:val="20"/>
                <w:lang w:val="en-US"/>
                <w:rPrChange w:id="101" w:author="Ketevan Goginashvili" w:date="2019-01-14T19:17:00Z">
                  <w:rPr>
                    <w:rFonts w:cstheme="minorHAnsi"/>
                    <w:b/>
                    <w:sz w:val="20"/>
                    <w:szCs w:val="20"/>
                  </w:rPr>
                </w:rPrChange>
              </w:rPr>
            </w:pPr>
            <w:del w:id="102" w:author="Ketevan Goginashvili" w:date="2019-01-14T19:17:00Z">
              <w:r w:rsidRPr="001B4C5D" w:rsidDel="001B4C5D">
                <w:rPr>
                  <w:rFonts w:cstheme="minorHAnsi"/>
                  <w:b/>
                  <w:sz w:val="20"/>
                  <w:szCs w:val="20"/>
                  <w:lang w:val="en-US"/>
                  <w:rPrChange w:id="103" w:author="Ketevan Goginashvili" w:date="2019-01-14T19:17:00Z">
                    <w:rPr>
                      <w:rFonts w:cstheme="minorHAnsi"/>
                      <w:b/>
                      <w:sz w:val="20"/>
                      <w:szCs w:val="20"/>
                    </w:rPr>
                  </w:rPrChange>
                </w:rPr>
                <w:delText>Target adjusted to Georgia</w:delText>
              </w:r>
            </w:del>
          </w:p>
        </w:tc>
        <w:tc>
          <w:tcPr>
            <w:tcW w:w="2496" w:type="dxa"/>
          </w:tcPr>
          <w:p w14:paraId="72A26151" w14:textId="1C141B78" w:rsidR="00D11099" w:rsidRPr="001B4C5D" w:rsidRDefault="00D11099" w:rsidP="001A42DF">
            <w:pPr>
              <w:jc w:val="both"/>
              <w:rPr>
                <w:rFonts w:cstheme="minorHAnsi"/>
                <w:b/>
                <w:sz w:val="20"/>
                <w:szCs w:val="20"/>
                <w:lang w:val="en-US"/>
                <w:rPrChange w:id="104" w:author="Ketevan Goginashvili" w:date="2019-01-14T19:17:00Z">
                  <w:rPr>
                    <w:rFonts w:cstheme="minorHAnsi"/>
                    <w:b/>
                    <w:sz w:val="20"/>
                    <w:szCs w:val="20"/>
                  </w:rPr>
                </w:rPrChange>
              </w:rPr>
            </w:pPr>
            <w:del w:id="105" w:author="Ketevan Goginashvili" w:date="2019-01-14T19:17:00Z">
              <w:r w:rsidRPr="001B4C5D" w:rsidDel="001B4C5D">
                <w:rPr>
                  <w:rFonts w:cstheme="minorHAnsi"/>
                  <w:b/>
                  <w:sz w:val="20"/>
                  <w:szCs w:val="20"/>
                  <w:lang w:val="en-US"/>
                  <w:rPrChange w:id="106" w:author="Ketevan Goginashvili" w:date="2019-01-14T19:17:00Z">
                    <w:rPr>
                      <w:rFonts w:cstheme="minorHAnsi"/>
                      <w:b/>
                      <w:sz w:val="20"/>
                      <w:szCs w:val="20"/>
                    </w:rPr>
                  </w:rPrChange>
                </w:rPr>
                <w:delText>Global Indicator</w:delText>
              </w:r>
            </w:del>
          </w:p>
        </w:tc>
        <w:tc>
          <w:tcPr>
            <w:tcW w:w="2495" w:type="dxa"/>
          </w:tcPr>
          <w:p w14:paraId="5A7C52D7" w14:textId="308FEA16" w:rsidR="00D11099" w:rsidRPr="001B4C5D" w:rsidRDefault="00D11099" w:rsidP="001A42DF">
            <w:pPr>
              <w:jc w:val="both"/>
              <w:rPr>
                <w:rFonts w:cstheme="minorHAnsi"/>
                <w:b/>
                <w:sz w:val="20"/>
                <w:szCs w:val="20"/>
                <w:lang w:val="en-US"/>
                <w:rPrChange w:id="107" w:author="Ketevan Goginashvili" w:date="2019-01-14T19:17:00Z">
                  <w:rPr>
                    <w:rFonts w:cstheme="minorHAnsi"/>
                    <w:b/>
                    <w:sz w:val="20"/>
                    <w:szCs w:val="20"/>
                  </w:rPr>
                </w:rPrChange>
              </w:rPr>
            </w:pPr>
            <w:del w:id="108" w:author="Ketevan Goginashvili" w:date="2019-01-14T19:17:00Z">
              <w:r w:rsidRPr="001B4C5D" w:rsidDel="001B4C5D">
                <w:rPr>
                  <w:rFonts w:cstheme="minorHAnsi"/>
                  <w:b/>
                  <w:sz w:val="20"/>
                  <w:szCs w:val="20"/>
                  <w:lang w:val="en-US"/>
                  <w:rPrChange w:id="109" w:author="Ketevan Goginashvili" w:date="2019-01-14T19:17:00Z">
                    <w:rPr>
                      <w:rFonts w:cstheme="minorHAnsi"/>
                      <w:b/>
                      <w:sz w:val="20"/>
                      <w:szCs w:val="20"/>
                    </w:rPr>
                  </w:rPrChange>
                </w:rPr>
                <w:delText>Georgia adjusted indicator - Goal 2030</w:delText>
              </w:r>
            </w:del>
          </w:p>
        </w:tc>
        <w:tc>
          <w:tcPr>
            <w:tcW w:w="2760" w:type="dxa"/>
          </w:tcPr>
          <w:p w14:paraId="6E82EA07" w14:textId="3EA73B04" w:rsidR="00D11099" w:rsidRPr="001B4C5D" w:rsidRDefault="00D11099" w:rsidP="001A42DF">
            <w:pPr>
              <w:jc w:val="both"/>
              <w:rPr>
                <w:rFonts w:cstheme="minorHAnsi"/>
                <w:b/>
                <w:sz w:val="20"/>
                <w:szCs w:val="20"/>
                <w:lang w:val="en-US"/>
                <w:rPrChange w:id="110" w:author="Ketevan Goginashvili" w:date="2019-01-14T19:17:00Z">
                  <w:rPr>
                    <w:rFonts w:cstheme="minorHAnsi"/>
                    <w:b/>
                    <w:sz w:val="20"/>
                    <w:szCs w:val="20"/>
                  </w:rPr>
                </w:rPrChange>
              </w:rPr>
            </w:pPr>
            <w:del w:id="111" w:author="Ketevan Goginashvili" w:date="2019-01-14T19:17:00Z">
              <w:r w:rsidRPr="001B4C5D" w:rsidDel="001B4C5D">
                <w:rPr>
                  <w:rFonts w:cstheme="minorHAnsi"/>
                  <w:b/>
                  <w:sz w:val="20"/>
                  <w:szCs w:val="20"/>
                  <w:lang w:val="en-US"/>
                  <w:rPrChange w:id="112" w:author="Ketevan Goginashvili" w:date="2019-01-14T19:17:00Z">
                    <w:rPr>
                      <w:rFonts w:cstheme="minorHAnsi"/>
                      <w:b/>
                      <w:sz w:val="20"/>
                      <w:szCs w:val="20"/>
                    </w:rPr>
                  </w:rPrChange>
                </w:rPr>
                <w:delText>Baseline indicator</w:delText>
              </w:r>
            </w:del>
          </w:p>
        </w:tc>
        <w:tc>
          <w:tcPr>
            <w:tcW w:w="1309" w:type="dxa"/>
          </w:tcPr>
          <w:p w14:paraId="2F590C46" w14:textId="76EB5EF8" w:rsidR="00D11099" w:rsidRPr="001B4C5D" w:rsidRDefault="00D11099" w:rsidP="001A42DF">
            <w:pPr>
              <w:jc w:val="both"/>
              <w:rPr>
                <w:rFonts w:cstheme="minorHAnsi"/>
                <w:b/>
                <w:sz w:val="20"/>
                <w:szCs w:val="20"/>
                <w:lang w:val="en-US"/>
                <w:rPrChange w:id="113" w:author="Ketevan Goginashvili" w:date="2019-01-14T19:17:00Z">
                  <w:rPr>
                    <w:rFonts w:cstheme="minorHAnsi"/>
                    <w:b/>
                    <w:sz w:val="20"/>
                    <w:szCs w:val="20"/>
                  </w:rPr>
                </w:rPrChange>
              </w:rPr>
            </w:pPr>
            <w:del w:id="114" w:author="Ketevan Goginashvili" w:date="2019-01-14T19:17:00Z">
              <w:r w:rsidRPr="001B4C5D" w:rsidDel="001B4C5D">
                <w:rPr>
                  <w:rFonts w:cstheme="minorHAnsi"/>
                  <w:b/>
                  <w:sz w:val="20"/>
                  <w:szCs w:val="20"/>
                  <w:lang w:val="en-US"/>
                  <w:rPrChange w:id="115" w:author="Ketevan Goginashvili" w:date="2019-01-14T19:17:00Z">
                    <w:rPr>
                      <w:rFonts w:cstheme="minorHAnsi"/>
                      <w:b/>
                      <w:sz w:val="20"/>
                      <w:szCs w:val="20"/>
                    </w:rPr>
                  </w:rPrChange>
                </w:rPr>
                <w:delText>2016</w:delText>
              </w:r>
            </w:del>
          </w:p>
        </w:tc>
        <w:tc>
          <w:tcPr>
            <w:tcW w:w="1298" w:type="dxa"/>
          </w:tcPr>
          <w:p w14:paraId="0638AB7B" w14:textId="2A866B8E" w:rsidR="00D11099" w:rsidRPr="001B4C5D" w:rsidRDefault="00D11099" w:rsidP="001A42DF">
            <w:pPr>
              <w:jc w:val="both"/>
              <w:rPr>
                <w:rFonts w:cstheme="minorHAnsi"/>
                <w:b/>
                <w:sz w:val="20"/>
                <w:szCs w:val="20"/>
                <w:lang w:val="en-US"/>
                <w:rPrChange w:id="116" w:author="Ketevan Goginashvili" w:date="2019-01-14T19:17:00Z">
                  <w:rPr>
                    <w:rFonts w:cstheme="minorHAnsi"/>
                    <w:b/>
                    <w:sz w:val="20"/>
                    <w:szCs w:val="20"/>
                  </w:rPr>
                </w:rPrChange>
              </w:rPr>
            </w:pPr>
            <w:del w:id="117" w:author="Ketevan Goginashvili" w:date="2019-01-14T19:17:00Z">
              <w:r w:rsidRPr="001B4C5D" w:rsidDel="001B4C5D">
                <w:rPr>
                  <w:rFonts w:cstheme="minorHAnsi"/>
                  <w:b/>
                  <w:sz w:val="20"/>
                  <w:szCs w:val="20"/>
                  <w:lang w:val="en-US"/>
                  <w:rPrChange w:id="118" w:author="Ketevan Goginashvili" w:date="2019-01-14T19:17:00Z">
                    <w:rPr>
                      <w:rFonts w:cstheme="minorHAnsi"/>
                      <w:b/>
                      <w:sz w:val="20"/>
                      <w:szCs w:val="20"/>
                    </w:rPr>
                  </w:rPrChange>
                </w:rPr>
                <w:delText>2017</w:delText>
              </w:r>
            </w:del>
          </w:p>
        </w:tc>
      </w:tr>
      <w:tr w:rsidR="00D11099" w:rsidRPr="00797CEB" w14:paraId="68350EDC" w14:textId="77777777" w:rsidTr="00EC54DF">
        <w:trPr>
          <w:gridAfter w:val="1"/>
          <w:wAfter w:w="12" w:type="dxa"/>
        </w:trPr>
        <w:tc>
          <w:tcPr>
            <w:tcW w:w="15876" w:type="dxa"/>
            <w:gridSpan w:val="7"/>
          </w:tcPr>
          <w:p w14:paraId="61933A6B" w14:textId="520FB94E" w:rsidR="00D11099" w:rsidRPr="009D0802" w:rsidRDefault="00D11099" w:rsidP="001A42DF">
            <w:pPr>
              <w:jc w:val="both"/>
              <w:rPr>
                <w:rFonts w:cstheme="minorHAnsi"/>
                <w:b/>
                <w:sz w:val="20"/>
                <w:szCs w:val="20"/>
                <w:lang w:val="en-US"/>
              </w:rPr>
            </w:pPr>
            <w:del w:id="119" w:author="Ketevan Goginashvili" w:date="2019-01-14T19:17:00Z">
              <w:r w:rsidRPr="00506B94" w:rsidDel="001B4C5D">
                <w:rPr>
                  <w:rFonts w:cstheme="minorHAnsi"/>
                  <w:b/>
                  <w:sz w:val="20"/>
                  <w:szCs w:val="20"/>
                  <w:lang w:val="en-US"/>
                </w:rPr>
                <w:delText>Goal 1. End poverty in all its forms everywhere</w:delText>
              </w:r>
            </w:del>
          </w:p>
        </w:tc>
      </w:tr>
      <w:tr w:rsidR="00D11099" w:rsidRPr="00797CEB" w14:paraId="4F1FC46D" w14:textId="77777777" w:rsidTr="00EC54DF">
        <w:trPr>
          <w:gridAfter w:val="1"/>
          <w:wAfter w:w="12" w:type="dxa"/>
        </w:trPr>
        <w:tc>
          <w:tcPr>
            <w:tcW w:w="2760" w:type="dxa"/>
          </w:tcPr>
          <w:p w14:paraId="5687EEA7" w14:textId="30EE24CC" w:rsidR="00D11099" w:rsidRPr="009D0802" w:rsidRDefault="00D11099" w:rsidP="001A42DF">
            <w:pPr>
              <w:jc w:val="both"/>
              <w:rPr>
                <w:rFonts w:cstheme="minorHAnsi"/>
                <w:sz w:val="20"/>
                <w:szCs w:val="20"/>
                <w:lang w:val="en-US"/>
              </w:rPr>
            </w:pPr>
            <w:del w:id="120" w:author="Ketevan Goginashvili" w:date="2019-01-14T19:17:00Z">
              <w:r w:rsidRPr="00506B94" w:rsidDel="001B4C5D">
                <w:rPr>
                  <w:rFonts w:cstheme="minorHAnsi"/>
                  <w:sz w:val="20"/>
                  <w:szCs w:val="20"/>
                  <w:lang w:val="en-US"/>
                </w:rPr>
                <w:delText>1.1 By 2030, eradicate extreme poverty for all people everywhere, currently measured as people living on less than $1.25 a day</w:delText>
              </w:r>
            </w:del>
          </w:p>
        </w:tc>
        <w:tc>
          <w:tcPr>
            <w:tcW w:w="2758" w:type="dxa"/>
          </w:tcPr>
          <w:p w14:paraId="37DB699D" w14:textId="2B2120A5" w:rsidR="00D11099" w:rsidRPr="00D9571B" w:rsidRDefault="00D11099" w:rsidP="001A42DF">
            <w:pPr>
              <w:jc w:val="both"/>
              <w:rPr>
                <w:rFonts w:cstheme="minorHAnsi"/>
                <w:sz w:val="20"/>
                <w:szCs w:val="20"/>
                <w:lang w:val="en-US"/>
              </w:rPr>
            </w:pPr>
            <w:del w:id="121" w:author="Ketevan Goginashvili" w:date="2019-01-14T19:17:00Z">
              <w:r w:rsidRPr="00506B94" w:rsidDel="001B4C5D">
                <w:rPr>
                  <w:rFonts w:cstheme="minorHAnsi"/>
                  <w:sz w:val="20"/>
                  <w:szCs w:val="20"/>
                  <w:lang w:val="en-US"/>
                </w:rPr>
                <w:delText>1.1 By 2030, eradicate extreme poverty for all people everywhere in Georgia, currently measured as people living on less than 1.9 USD a day.</w:delText>
              </w:r>
            </w:del>
          </w:p>
        </w:tc>
        <w:tc>
          <w:tcPr>
            <w:tcW w:w="2496" w:type="dxa"/>
          </w:tcPr>
          <w:p w14:paraId="776F89EB" w14:textId="44ED9654" w:rsidR="00D11099" w:rsidRPr="00D902B1" w:rsidRDefault="00D11099" w:rsidP="001A42DF">
            <w:pPr>
              <w:jc w:val="both"/>
              <w:rPr>
                <w:rFonts w:cstheme="minorHAnsi"/>
                <w:sz w:val="20"/>
                <w:szCs w:val="20"/>
                <w:lang w:val="en-US"/>
              </w:rPr>
            </w:pPr>
            <w:del w:id="122" w:author="Ketevan Goginashvili" w:date="2019-01-14T19:17:00Z">
              <w:r w:rsidRPr="00506B94" w:rsidDel="001B4C5D">
                <w:rPr>
                  <w:rFonts w:cstheme="minorHAnsi"/>
                  <w:sz w:val="20"/>
                  <w:szCs w:val="20"/>
                  <w:lang w:val="en-US"/>
                </w:rPr>
                <w:delText>1.1.1: Proportion of population below the international poverty line, by sex, age, employment status and geographical location (urban/rural)</w:delText>
              </w:r>
            </w:del>
          </w:p>
        </w:tc>
        <w:tc>
          <w:tcPr>
            <w:tcW w:w="2495" w:type="dxa"/>
          </w:tcPr>
          <w:p w14:paraId="0D0AED11" w14:textId="5A5B2FF9" w:rsidR="00D11099" w:rsidRPr="00D902B1" w:rsidRDefault="00D11099" w:rsidP="001A42DF">
            <w:pPr>
              <w:jc w:val="both"/>
              <w:rPr>
                <w:rFonts w:cstheme="minorHAnsi"/>
                <w:sz w:val="20"/>
                <w:szCs w:val="20"/>
                <w:lang w:val="en-US"/>
              </w:rPr>
            </w:pPr>
            <w:del w:id="123" w:author="Ketevan Goginashvili" w:date="2019-01-14T19:17:00Z">
              <w:r w:rsidRPr="00506B94" w:rsidDel="001B4C5D">
                <w:rPr>
                  <w:rFonts w:cstheme="minorHAnsi"/>
                  <w:sz w:val="20"/>
                  <w:szCs w:val="20"/>
                  <w:lang w:val="en-US"/>
                </w:rPr>
                <w:delText>1.1.1: Proportion of population living below international poverty line: &lt; 1 %</w:delText>
              </w:r>
            </w:del>
          </w:p>
        </w:tc>
        <w:tc>
          <w:tcPr>
            <w:tcW w:w="2760" w:type="dxa"/>
          </w:tcPr>
          <w:p w14:paraId="77355FD7" w14:textId="2ADC23EE" w:rsidR="00D11099" w:rsidRPr="00D902B1" w:rsidRDefault="00D11099" w:rsidP="001A42DF">
            <w:pPr>
              <w:jc w:val="both"/>
              <w:rPr>
                <w:rFonts w:cstheme="minorHAnsi"/>
                <w:b/>
                <w:sz w:val="20"/>
                <w:szCs w:val="20"/>
                <w:lang w:val="en-US"/>
              </w:rPr>
            </w:pPr>
            <w:del w:id="124" w:author="Ketevan Goginashvili" w:date="2019-01-14T19:17:00Z">
              <w:r w:rsidRPr="00506B94" w:rsidDel="001B4C5D">
                <w:rPr>
                  <w:rFonts w:cstheme="minorHAnsi"/>
                  <w:sz w:val="20"/>
                  <w:szCs w:val="20"/>
                  <w:lang w:val="en-US"/>
                </w:rPr>
                <w:delText>1.1.1    Proportion of population living under extreme poverty: 9.77%</w:delText>
              </w:r>
              <w:r w:rsidRPr="00506B94" w:rsidDel="001B4C5D">
                <w:rPr>
                  <w:rFonts w:cstheme="minorHAnsi"/>
                  <w:b/>
                  <w:sz w:val="20"/>
                  <w:szCs w:val="20"/>
                  <w:lang w:val="en-US"/>
                </w:rPr>
                <w:delText xml:space="preserve"> </w:delText>
              </w:r>
              <w:r w:rsidRPr="00506B94" w:rsidDel="001B4C5D">
                <w:rPr>
                  <w:rFonts w:cstheme="minorHAnsi"/>
                  <w:sz w:val="20"/>
                  <w:szCs w:val="20"/>
                  <w:lang w:val="en-US"/>
                </w:rPr>
                <w:delText>(2014)</w:delText>
              </w:r>
              <w:r w:rsidRPr="00506B94" w:rsidDel="001B4C5D">
                <w:rPr>
                  <w:rFonts w:cstheme="minorHAnsi"/>
                  <w:b/>
                  <w:sz w:val="20"/>
                  <w:szCs w:val="20"/>
                  <w:lang w:val="en-US"/>
                </w:rPr>
                <w:delText xml:space="preserve">     </w:delText>
              </w:r>
            </w:del>
          </w:p>
        </w:tc>
        <w:tc>
          <w:tcPr>
            <w:tcW w:w="1309" w:type="dxa"/>
          </w:tcPr>
          <w:p w14:paraId="55AAC3EC" w14:textId="0647B892" w:rsidR="00D11099" w:rsidRPr="00D902B1" w:rsidDel="001B4C5D" w:rsidRDefault="00D11099" w:rsidP="001A42DF">
            <w:pPr>
              <w:jc w:val="both"/>
              <w:rPr>
                <w:del w:id="125" w:author="Ketevan Goginashvili" w:date="2019-01-14T19:17:00Z"/>
                <w:rFonts w:cstheme="minorHAnsi"/>
                <w:b/>
                <w:sz w:val="20"/>
                <w:szCs w:val="20"/>
                <w:highlight w:val="yellow"/>
                <w:lang w:val="en-US"/>
              </w:rPr>
            </w:pPr>
          </w:p>
          <w:p w14:paraId="132B28A7" w14:textId="08806CBE" w:rsidR="00D11099" w:rsidRPr="00D902B1" w:rsidDel="001B4C5D" w:rsidRDefault="00D11099" w:rsidP="001A42DF">
            <w:pPr>
              <w:jc w:val="both"/>
              <w:rPr>
                <w:del w:id="126" w:author="Ketevan Goginashvili" w:date="2019-01-14T19:17:00Z"/>
                <w:rFonts w:cstheme="minorHAnsi"/>
                <w:b/>
                <w:sz w:val="20"/>
                <w:szCs w:val="20"/>
                <w:highlight w:val="yellow"/>
                <w:lang w:val="en-US"/>
              </w:rPr>
            </w:pPr>
          </w:p>
          <w:p w14:paraId="79C34211" w14:textId="41D8753D" w:rsidR="00D11099" w:rsidRPr="001B4C5D" w:rsidRDefault="00D11099" w:rsidP="001A42DF">
            <w:pPr>
              <w:jc w:val="both"/>
              <w:rPr>
                <w:rFonts w:cstheme="minorHAnsi"/>
                <w:b/>
                <w:sz w:val="20"/>
                <w:szCs w:val="20"/>
                <w:highlight w:val="yellow"/>
                <w:lang w:val="en-US"/>
                <w:rPrChange w:id="127" w:author="Ketevan Goginashvili" w:date="2019-01-14T19:17:00Z">
                  <w:rPr>
                    <w:rFonts w:cstheme="minorHAnsi"/>
                    <w:b/>
                    <w:sz w:val="20"/>
                    <w:szCs w:val="20"/>
                    <w:highlight w:val="yellow"/>
                  </w:rPr>
                </w:rPrChange>
              </w:rPr>
            </w:pPr>
            <w:del w:id="128" w:author="Ketevan Goginashvili" w:date="2019-01-14T19:17:00Z">
              <w:r w:rsidRPr="001B4C5D" w:rsidDel="001B4C5D">
                <w:rPr>
                  <w:rFonts w:cstheme="minorHAnsi"/>
                  <w:b/>
                  <w:sz w:val="20"/>
                  <w:szCs w:val="20"/>
                  <w:highlight w:val="yellow"/>
                  <w:lang w:val="en-US"/>
                  <w:rPrChange w:id="129" w:author="Ketevan Goginashvili" w:date="2019-01-14T19:17:00Z">
                    <w:rPr>
                      <w:rFonts w:cstheme="minorHAnsi"/>
                      <w:b/>
                      <w:sz w:val="20"/>
                      <w:szCs w:val="20"/>
                      <w:highlight w:val="yellow"/>
                    </w:rPr>
                  </w:rPrChange>
                </w:rPr>
                <w:delText>?</w:delText>
              </w:r>
            </w:del>
          </w:p>
        </w:tc>
        <w:tc>
          <w:tcPr>
            <w:tcW w:w="1298" w:type="dxa"/>
          </w:tcPr>
          <w:p w14:paraId="52CA773E" w14:textId="4044B6B5" w:rsidR="00D11099" w:rsidRPr="001B4C5D" w:rsidDel="001B4C5D" w:rsidRDefault="00D11099" w:rsidP="001A42DF">
            <w:pPr>
              <w:jc w:val="both"/>
              <w:rPr>
                <w:del w:id="130" w:author="Ketevan Goginashvili" w:date="2019-01-14T19:17:00Z"/>
                <w:rFonts w:cstheme="minorHAnsi"/>
                <w:b/>
                <w:sz w:val="20"/>
                <w:szCs w:val="20"/>
                <w:highlight w:val="yellow"/>
                <w:lang w:val="en-US"/>
                <w:rPrChange w:id="131" w:author="Ketevan Goginashvili" w:date="2019-01-14T19:17:00Z">
                  <w:rPr>
                    <w:del w:id="132" w:author="Ketevan Goginashvili" w:date="2019-01-14T19:17:00Z"/>
                    <w:rFonts w:cstheme="minorHAnsi"/>
                    <w:b/>
                    <w:sz w:val="20"/>
                    <w:szCs w:val="20"/>
                    <w:highlight w:val="yellow"/>
                  </w:rPr>
                </w:rPrChange>
              </w:rPr>
            </w:pPr>
          </w:p>
          <w:p w14:paraId="3C4D631C" w14:textId="272221A3" w:rsidR="00D11099" w:rsidRPr="001B4C5D" w:rsidDel="001B4C5D" w:rsidRDefault="00D11099" w:rsidP="001A42DF">
            <w:pPr>
              <w:jc w:val="both"/>
              <w:rPr>
                <w:del w:id="133" w:author="Ketevan Goginashvili" w:date="2019-01-14T19:17:00Z"/>
                <w:rFonts w:cstheme="minorHAnsi"/>
                <w:b/>
                <w:sz w:val="20"/>
                <w:szCs w:val="20"/>
                <w:highlight w:val="yellow"/>
                <w:lang w:val="en-US"/>
                <w:rPrChange w:id="134" w:author="Ketevan Goginashvili" w:date="2019-01-14T19:17:00Z">
                  <w:rPr>
                    <w:del w:id="135" w:author="Ketevan Goginashvili" w:date="2019-01-14T19:17:00Z"/>
                    <w:rFonts w:cstheme="minorHAnsi"/>
                    <w:b/>
                    <w:sz w:val="20"/>
                    <w:szCs w:val="20"/>
                    <w:highlight w:val="yellow"/>
                  </w:rPr>
                </w:rPrChange>
              </w:rPr>
            </w:pPr>
          </w:p>
          <w:p w14:paraId="7FDFFDFD" w14:textId="6371228F" w:rsidR="00D11099" w:rsidRPr="001B4C5D" w:rsidRDefault="00D11099" w:rsidP="001A42DF">
            <w:pPr>
              <w:jc w:val="both"/>
              <w:rPr>
                <w:rFonts w:cstheme="minorHAnsi"/>
                <w:b/>
                <w:sz w:val="20"/>
                <w:szCs w:val="20"/>
                <w:highlight w:val="yellow"/>
                <w:lang w:val="en-US"/>
                <w:rPrChange w:id="136" w:author="Ketevan Goginashvili" w:date="2019-01-14T19:17:00Z">
                  <w:rPr>
                    <w:rFonts w:cstheme="minorHAnsi"/>
                    <w:b/>
                    <w:sz w:val="20"/>
                    <w:szCs w:val="20"/>
                    <w:highlight w:val="yellow"/>
                  </w:rPr>
                </w:rPrChange>
              </w:rPr>
            </w:pPr>
            <w:del w:id="137" w:author="Ketevan Goginashvili" w:date="2019-01-14T19:17:00Z">
              <w:r w:rsidRPr="001B4C5D" w:rsidDel="001B4C5D">
                <w:rPr>
                  <w:rFonts w:cstheme="minorHAnsi"/>
                  <w:b/>
                  <w:sz w:val="20"/>
                  <w:szCs w:val="20"/>
                  <w:highlight w:val="yellow"/>
                  <w:lang w:val="en-US"/>
                  <w:rPrChange w:id="138" w:author="Ketevan Goginashvili" w:date="2019-01-14T19:17:00Z">
                    <w:rPr>
                      <w:rFonts w:cstheme="minorHAnsi"/>
                      <w:b/>
                      <w:sz w:val="20"/>
                      <w:szCs w:val="20"/>
                      <w:highlight w:val="yellow"/>
                    </w:rPr>
                  </w:rPrChange>
                </w:rPr>
                <w:delText>?</w:delText>
              </w:r>
            </w:del>
          </w:p>
        </w:tc>
      </w:tr>
      <w:tr w:rsidR="00D11099" w:rsidRPr="00797CEB" w14:paraId="03BCBBD4" w14:textId="77777777" w:rsidTr="00EC54DF">
        <w:trPr>
          <w:gridAfter w:val="1"/>
          <w:wAfter w:w="12" w:type="dxa"/>
        </w:trPr>
        <w:tc>
          <w:tcPr>
            <w:tcW w:w="2760" w:type="dxa"/>
          </w:tcPr>
          <w:p w14:paraId="10BF6AA2" w14:textId="17CC97F6" w:rsidR="00D11099" w:rsidRPr="009D0802" w:rsidRDefault="00D11099" w:rsidP="001A42DF">
            <w:pPr>
              <w:jc w:val="both"/>
              <w:rPr>
                <w:rFonts w:cstheme="minorHAnsi"/>
                <w:sz w:val="20"/>
                <w:szCs w:val="20"/>
                <w:lang w:val="en-US"/>
              </w:rPr>
            </w:pPr>
            <w:del w:id="139" w:author="Ketevan Goginashvili" w:date="2019-01-14T19:17:00Z">
              <w:r w:rsidRPr="00506B94" w:rsidDel="001B4C5D">
                <w:rPr>
                  <w:rFonts w:cstheme="minorHAnsi"/>
                  <w:sz w:val="20"/>
                  <w:szCs w:val="20"/>
                  <w:lang w:val="en-US"/>
                </w:rPr>
                <w:delText>1.3 Implement nationally appropriate social protection systems and measures for all, including floors, and by 2030 achieve substantial coverage of the poor and the vulnerable</w:delText>
              </w:r>
            </w:del>
          </w:p>
        </w:tc>
        <w:tc>
          <w:tcPr>
            <w:tcW w:w="2758" w:type="dxa"/>
          </w:tcPr>
          <w:p w14:paraId="1A6A84F2" w14:textId="3D152E3C" w:rsidR="00D11099" w:rsidRPr="009D0802" w:rsidRDefault="00D11099" w:rsidP="001A42DF">
            <w:pPr>
              <w:jc w:val="both"/>
              <w:rPr>
                <w:rFonts w:cstheme="minorHAnsi"/>
                <w:sz w:val="20"/>
                <w:szCs w:val="20"/>
                <w:lang w:val="en-US"/>
              </w:rPr>
            </w:pPr>
            <w:del w:id="140" w:author="Ketevan Goginashvili" w:date="2019-01-14T19:17:00Z">
              <w:r w:rsidRPr="00506B94" w:rsidDel="001B4C5D">
                <w:rPr>
                  <w:rFonts w:cstheme="minorHAnsi"/>
                  <w:sz w:val="20"/>
                  <w:szCs w:val="20"/>
                  <w:lang w:val="en-US"/>
                </w:rPr>
                <w:delText>1.3 Implement appropriate measures, to achieve substantial coverage of the poor and the vulnerable by 2030</w:delText>
              </w:r>
            </w:del>
          </w:p>
        </w:tc>
        <w:tc>
          <w:tcPr>
            <w:tcW w:w="2496" w:type="dxa"/>
          </w:tcPr>
          <w:p w14:paraId="037B0552" w14:textId="73A932F7" w:rsidR="00D11099" w:rsidRPr="00D902B1" w:rsidRDefault="00D11099" w:rsidP="001A42DF">
            <w:pPr>
              <w:jc w:val="both"/>
              <w:rPr>
                <w:rFonts w:cstheme="minorHAnsi"/>
                <w:sz w:val="20"/>
                <w:szCs w:val="20"/>
                <w:lang w:val="en-US"/>
              </w:rPr>
            </w:pPr>
            <w:del w:id="141" w:author="Ketevan Goginashvili" w:date="2019-01-14T19:17:00Z">
              <w:r w:rsidRPr="00506B94" w:rsidDel="001B4C5D">
                <w:rPr>
                  <w:rFonts w:cstheme="minorHAnsi"/>
                  <w:sz w:val="20"/>
                  <w:szCs w:val="20"/>
                  <w:lang w:val="en-US"/>
                </w:rPr>
                <w:delText>1.3.1: Proportion of population covered by social protection floors/systems, by sex, distinguishing children, unemployed persons, older persons, persons with disabilities, pregnant women, newborns, work-injury victims and the poor and the vulnerable</w:delText>
              </w:r>
            </w:del>
          </w:p>
        </w:tc>
        <w:tc>
          <w:tcPr>
            <w:tcW w:w="2495" w:type="dxa"/>
          </w:tcPr>
          <w:p w14:paraId="2187C041" w14:textId="4EE57DC7" w:rsidR="00D11099" w:rsidRPr="00D902B1" w:rsidRDefault="00D11099" w:rsidP="001A42DF">
            <w:pPr>
              <w:jc w:val="both"/>
              <w:rPr>
                <w:rFonts w:cstheme="minorHAnsi"/>
                <w:sz w:val="20"/>
                <w:szCs w:val="20"/>
                <w:lang w:val="en-US"/>
              </w:rPr>
            </w:pPr>
            <w:del w:id="142" w:author="Ketevan Goginashvili" w:date="2019-01-14T19:17:00Z">
              <w:r w:rsidRPr="00506B94" w:rsidDel="001B4C5D">
                <w:rPr>
                  <w:rFonts w:cstheme="minorHAnsi"/>
                  <w:sz w:val="20"/>
                  <w:szCs w:val="20"/>
                  <w:lang w:val="en-US"/>
                </w:rPr>
                <w:delText>1.3.1: At least 35% of the population in need is covered by major social protection systems, by sex, distinguishing children, older persons, persons with disabilities, and the poor and the vulnerable</w:delText>
              </w:r>
            </w:del>
          </w:p>
        </w:tc>
        <w:tc>
          <w:tcPr>
            <w:tcW w:w="2760" w:type="dxa"/>
          </w:tcPr>
          <w:p w14:paraId="6FE7508E" w14:textId="4A4095C6" w:rsidR="00D11099" w:rsidRPr="00D902B1" w:rsidDel="001B4C5D" w:rsidRDefault="00D11099" w:rsidP="001A42DF">
            <w:pPr>
              <w:jc w:val="both"/>
              <w:rPr>
                <w:del w:id="143" w:author="Ketevan Goginashvili" w:date="2019-01-14T19:17:00Z"/>
                <w:rFonts w:cstheme="minorHAnsi"/>
                <w:sz w:val="20"/>
                <w:szCs w:val="20"/>
                <w:lang w:val="en-US"/>
              </w:rPr>
            </w:pPr>
            <w:del w:id="144" w:author="Ketevan Goginashvili" w:date="2019-01-14T19:17:00Z">
              <w:r w:rsidRPr="00506B94" w:rsidDel="001B4C5D">
                <w:rPr>
                  <w:rFonts w:cstheme="minorHAnsi"/>
                  <w:sz w:val="20"/>
                  <w:szCs w:val="20"/>
                  <w:lang w:val="en-US"/>
                </w:rPr>
                <w:delText xml:space="preserve">1.3.1 2015 proportion of population in need covered by:  Targeted Social Assistance by sex: 2015 - 7.4% (excluding social package recipients and pensioners), </w:delText>
              </w:r>
            </w:del>
          </w:p>
          <w:p w14:paraId="180A5AB7" w14:textId="7004FA3E" w:rsidR="00D11099" w:rsidRPr="00D902B1" w:rsidDel="001B4C5D" w:rsidRDefault="00D11099" w:rsidP="001A42DF">
            <w:pPr>
              <w:jc w:val="both"/>
              <w:rPr>
                <w:del w:id="145" w:author="Ketevan Goginashvili" w:date="2019-01-14T19:17:00Z"/>
                <w:rFonts w:cstheme="minorHAnsi"/>
                <w:sz w:val="20"/>
                <w:szCs w:val="20"/>
                <w:lang w:val="en-US"/>
              </w:rPr>
            </w:pPr>
            <w:del w:id="146" w:author="Ketevan Goginashvili" w:date="2019-01-14T19:17:00Z">
              <w:r w:rsidRPr="00506B94" w:rsidDel="001B4C5D">
                <w:rPr>
                  <w:rFonts w:cstheme="minorHAnsi"/>
                  <w:sz w:val="20"/>
                  <w:szCs w:val="20"/>
                  <w:lang w:val="en-US"/>
                </w:rPr>
                <w:delText>Children: 27.8,</w:delText>
              </w:r>
            </w:del>
          </w:p>
          <w:p w14:paraId="6046CD29" w14:textId="66E606AE" w:rsidR="00D11099" w:rsidRPr="00D902B1" w:rsidDel="001B4C5D" w:rsidRDefault="00D11099" w:rsidP="001A42DF">
            <w:pPr>
              <w:jc w:val="both"/>
              <w:rPr>
                <w:del w:id="147" w:author="Ketevan Goginashvili" w:date="2019-01-14T19:17:00Z"/>
                <w:rFonts w:cstheme="minorHAnsi"/>
                <w:sz w:val="20"/>
                <w:szCs w:val="20"/>
                <w:lang w:val="en-US"/>
              </w:rPr>
            </w:pPr>
            <w:del w:id="148" w:author="Ketevan Goginashvili" w:date="2019-01-14T19:17:00Z">
              <w:r w:rsidRPr="00506B94" w:rsidDel="001B4C5D">
                <w:rPr>
                  <w:rFonts w:cstheme="minorHAnsi"/>
                  <w:sz w:val="20"/>
                  <w:szCs w:val="20"/>
                  <w:lang w:val="en-US"/>
                </w:rPr>
                <w:delText xml:space="preserve">Female: 54.7%   </w:delText>
              </w:r>
            </w:del>
          </w:p>
          <w:p w14:paraId="17397DF5" w14:textId="5B2F3C6E" w:rsidR="00D11099" w:rsidRPr="00D902B1" w:rsidDel="001B4C5D" w:rsidRDefault="00D11099" w:rsidP="001A42DF">
            <w:pPr>
              <w:jc w:val="both"/>
              <w:rPr>
                <w:del w:id="149" w:author="Ketevan Goginashvili" w:date="2019-01-14T19:17:00Z"/>
                <w:rFonts w:cstheme="minorHAnsi"/>
                <w:sz w:val="20"/>
                <w:szCs w:val="20"/>
                <w:lang w:val="en-US"/>
              </w:rPr>
            </w:pPr>
            <w:del w:id="150" w:author="Ketevan Goginashvili" w:date="2019-01-14T19:17:00Z">
              <w:r w:rsidRPr="00506B94" w:rsidDel="001B4C5D">
                <w:rPr>
                  <w:rFonts w:cstheme="minorHAnsi"/>
                  <w:sz w:val="20"/>
                  <w:szCs w:val="20"/>
                  <w:lang w:val="en-US"/>
                </w:rPr>
                <w:delText xml:space="preserve">Social package: 4.5%, out of which </w:delText>
              </w:r>
            </w:del>
          </w:p>
          <w:p w14:paraId="13A1CE3D" w14:textId="0CBF1109" w:rsidR="00D11099" w:rsidRPr="00D902B1" w:rsidDel="001B4C5D" w:rsidRDefault="00D11099" w:rsidP="001A42DF">
            <w:pPr>
              <w:jc w:val="both"/>
              <w:rPr>
                <w:del w:id="151" w:author="Ketevan Goginashvili" w:date="2019-01-14T19:17:00Z"/>
                <w:rFonts w:cstheme="minorHAnsi"/>
                <w:sz w:val="20"/>
                <w:szCs w:val="20"/>
                <w:lang w:val="en-US"/>
              </w:rPr>
            </w:pPr>
            <w:del w:id="152" w:author="Ketevan Goginashvili" w:date="2019-01-14T19:17:00Z">
              <w:r w:rsidRPr="00506B94" w:rsidDel="001B4C5D">
                <w:rPr>
                  <w:rFonts w:cstheme="minorHAnsi"/>
                  <w:sz w:val="20"/>
                  <w:szCs w:val="20"/>
                  <w:lang w:val="en-US"/>
                </w:rPr>
                <w:delText xml:space="preserve">20% are children and </w:delText>
              </w:r>
            </w:del>
          </w:p>
          <w:p w14:paraId="4171B069" w14:textId="436C9F47" w:rsidR="00D11099" w:rsidRPr="00D902B1" w:rsidDel="001B4C5D" w:rsidRDefault="00D11099" w:rsidP="001A42DF">
            <w:pPr>
              <w:jc w:val="both"/>
              <w:rPr>
                <w:del w:id="153" w:author="Ketevan Goginashvili" w:date="2019-01-14T19:17:00Z"/>
                <w:rFonts w:cstheme="minorHAnsi"/>
                <w:sz w:val="20"/>
                <w:szCs w:val="20"/>
                <w:lang w:val="en-US"/>
              </w:rPr>
            </w:pPr>
            <w:del w:id="154" w:author="Ketevan Goginashvili" w:date="2019-01-14T19:17:00Z">
              <w:r w:rsidRPr="00506B94" w:rsidDel="001B4C5D">
                <w:rPr>
                  <w:rFonts w:cstheme="minorHAnsi"/>
                  <w:sz w:val="20"/>
                  <w:szCs w:val="20"/>
                  <w:lang w:val="en-US"/>
                </w:rPr>
                <w:delText>38% female,</w:delText>
              </w:r>
            </w:del>
          </w:p>
          <w:p w14:paraId="4189731A" w14:textId="31887CCB" w:rsidR="00D11099" w:rsidRPr="00D902B1" w:rsidDel="001B4C5D" w:rsidRDefault="00D11099" w:rsidP="001A42DF">
            <w:pPr>
              <w:jc w:val="both"/>
              <w:rPr>
                <w:del w:id="155" w:author="Ketevan Goginashvili" w:date="2019-01-14T19:17:00Z"/>
                <w:rFonts w:cstheme="minorHAnsi"/>
                <w:sz w:val="20"/>
                <w:szCs w:val="20"/>
                <w:lang w:val="en-US"/>
              </w:rPr>
            </w:pPr>
            <w:del w:id="156" w:author="Ketevan Goginashvili" w:date="2019-01-14T19:17:00Z">
              <w:r w:rsidRPr="00506B94" w:rsidDel="001B4C5D">
                <w:rPr>
                  <w:rFonts w:cstheme="minorHAnsi"/>
                  <w:sz w:val="20"/>
                  <w:szCs w:val="20"/>
                  <w:lang w:val="en-US"/>
                </w:rPr>
                <w:delText xml:space="preserve">pensions 19% - </w:delText>
              </w:r>
            </w:del>
          </w:p>
          <w:p w14:paraId="511186CF" w14:textId="5C283FAD" w:rsidR="00D11099" w:rsidRPr="001B4C5D" w:rsidRDefault="00D11099" w:rsidP="001A42DF">
            <w:pPr>
              <w:jc w:val="both"/>
              <w:rPr>
                <w:rFonts w:cstheme="minorHAnsi"/>
                <w:sz w:val="20"/>
                <w:szCs w:val="20"/>
                <w:lang w:val="en-US"/>
                <w:rPrChange w:id="157" w:author="Ketevan Goginashvili" w:date="2019-01-14T19:17:00Z">
                  <w:rPr>
                    <w:rFonts w:cstheme="minorHAnsi"/>
                    <w:sz w:val="20"/>
                    <w:szCs w:val="20"/>
                  </w:rPr>
                </w:rPrChange>
              </w:rPr>
            </w:pPr>
            <w:del w:id="158" w:author="Ketevan Goginashvili" w:date="2019-01-14T19:17:00Z">
              <w:r w:rsidRPr="001B4C5D" w:rsidDel="001B4C5D">
                <w:rPr>
                  <w:rFonts w:cstheme="minorHAnsi"/>
                  <w:sz w:val="20"/>
                  <w:szCs w:val="20"/>
                  <w:lang w:val="en-US"/>
                  <w:rPrChange w:id="159" w:author="Ketevan Goginashvili" w:date="2019-01-14T19:17:00Z">
                    <w:rPr>
                      <w:rFonts w:cstheme="minorHAnsi"/>
                      <w:sz w:val="20"/>
                      <w:szCs w:val="20"/>
                    </w:rPr>
                  </w:rPrChange>
                </w:rPr>
                <w:delText xml:space="preserve">Women 70.7%  </w:delText>
              </w:r>
            </w:del>
          </w:p>
        </w:tc>
        <w:tc>
          <w:tcPr>
            <w:tcW w:w="1309" w:type="dxa"/>
          </w:tcPr>
          <w:p w14:paraId="286D8F4A" w14:textId="46CFF17C" w:rsidR="00D11099" w:rsidRPr="001B4C5D" w:rsidDel="001B4C5D" w:rsidRDefault="00D11099" w:rsidP="001A42DF">
            <w:pPr>
              <w:jc w:val="both"/>
              <w:rPr>
                <w:del w:id="160" w:author="Ketevan Goginashvili" w:date="2019-01-14T19:17:00Z"/>
                <w:rFonts w:cstheme="minorHAnsi"/>
                <w:b/>
                <w:sz w:val="20"/>
                <w:szCs w:val="20"/>
                <w:highlight w:val="yellow"/>
                <w:lang w:val="en-US"/>
                <w:rPrChange w:id="161" w:author="Ketevan Goginashvili" w:date="2019-01-14T19:17:00Z">
                  <w:rPr>
                    <w:del w:id="162" w:author="Ketevan Goginashvili" w:date="2019-01-14T19:17:00Z"/>
                    <w:rFonts w:cstheme="minorHAnsi"/>
                    <w:b/>
                    <w:sz w:val="20"/>
                    <w:szCs w:val="20"/>
                    <w:highlight w:val="yellow"/>
                  </w:rPr>
                </w:rPrChange>
              </w:rPr>
            </w:pPr>
          </w:p>
          <w:p w14:paraId="0E1EC66E" w14:textId="326FECAD" w:rsidR="00D11099" w:rsidRPr="001B4C5D" w:rsidDel="001B4C5D" w:rsidRDefault="00D11099" w:rsidP="001A42DF">
            <w:pPr>
              <w:jc w:val="both"/>
              <w:rPr>
                <w:del w:id="163" w:author="Ketevan Goginashvili" w:date="2019-01-14T19:17:00Z"/>
                <w:rFonts w:cstheme="minorHAnsi"/>
                <w:b/>
                <w:sz w:val="20"/>
                <w:szCs w:val="20"/>
                <w:highlight w:val="yellow"/>
                <w:lang w:val="en-US"/>
                <w:rPrChange w:id="164" w:author="Ketevan Goginashvili" w:date="2019-01-14T19:17:00Z">
                  <w:rPr>
                    <w:del w:id="165" w:author="Ketevan Goginashvili" w:date="2019-01-14T19:17:00Z"/>
                    <w:rFonts w:cstheme="minorHAnsi"/>
                    <w:b/>
                    <w:sz w:val="20"/>
                    <w:szCs w:val="20"/>
                    <w:highlight w:val="yellow"/>
                  </w:rPr>
                </w:rPrChange>
              </w:rPr>
            </w:pPr>
          </w:p>
          <w:p w14:paraId="4DAF1472" w14:textId="0AD77F65" w:rsidR="00D11099" w:rsidRPr="001B4C5D" w:rsidDel="001B4C5D" w:rsidRDefault="00D11099" w:rsidP="001A42DF">
            <w:pPr>
              <w:jc w:val="both"/>
              <w:rPr>
                <w:del w:id="166" w:author="Ketevan Goginashvili" w:date="2019-01-14T19:17:00Z"/>
                <w:rFonts w:cstheme="minorHAnsi"/>
                <w:b/>
                <w:sz w:val="20"/>
                <w:szCs w:val="20"/>
                <w:highlight w:val="yellow"/>
                <w:lang w:val="en-US"/>
                <w:rPrChange w:id="167" w:author="Ketevan Goginashvili" w:date="2019-01-14T19:17:00Z">
                  <w:rPr>
                    <w:del w:id="168" w:author="Ketevan Goginashvili" w:date="2019-01-14T19:17:00Z"/>
                    <w:rFonts w:cstheme="minorHAnsi"/>
                    <w:b/>
                    <w:sz w:val="20"/>
                    <w:szCs w:val="20"/>
                    <w:highlight w:val="yellow"/>
                  </w:rPr>
                </w:rPrChange>
              </w:rPr>
            </w:pPr>
          </w:p>
          <w:p w14:paraId="50B032E1" w14:textId="71BBE5DF" w:rsidR="00D11099" w:rsidRPr="001B4C5D" w:rsidDel="001B4C5D" w:rsidRDefault="00D11099" w:rsidP="001A42DF">
            <w:pPr>
              <w:jc w:val="both"/>
              <w:rPr>
                <w:del w:id="169" w:author="Ketevan Goginashvili" w:date="2019-01-14T19:17:00Z"/>
                <w:rFonts w:cstheme="minorHAnsi"/>
                <w:b/>
                <w:sz w:val="20"/>
                <w:szCs w:val="20"/>
                <w:highlight w:val="yellow"/>
                <w:lang w:val="en-US"/>
                <w:rPrChange w:id="170" w:author="Ketevan Goginashvili" w:date="2019-01-14T19:17:00Z">
                  <w:rPr>
                    <w:del w:id="171" w:author="Ketevan Goginashvili" w:date="2019-01-14T19:17:00Z"/>
                    <w:rFonts w:cstheme="minorHAnsi"/>
                    <w:b/>
                    <w:sz w:val="20"/>
                    <w:szCs w:val="20"/>
                    <w:highlight w:val="yellow"/>
                  </w:rPr>
                </w:rPrChange>
              </w:rPr>
            </w:pPr>
            <w:del w:id="172" w:author="Ketevan Goginashvili" w:date="2019-01-14T19:17:00Z">
              <w:r w:rsidRPr="001B4C5D" w:rsidDel="001B4C5D">
                <w:rPr>
                  <w:rFonts w:cstheme="minorHAnsi"/>
                  <w:b/>
                  <w:sz w:val="20"/>
                  <w:szCs w:val="20"/>
                  <w:highlight w:val="yellow"/>
                  <w:lang w:val="en-US"/>
                  <w:rPrChange w:id="173" w:author="Ketevan Goginashvili" w:date="2019-01-14T19:17:00Z">
                    <w:rPr>
                      <w:rFonts w:cstheme="minorHAnsi"/>
                      <w:b/>
                      <w:sz w:val="20"/>
                      <w:szCs w:val="20"/>
                      <w:highlight w:val="yellow"/>
                    </w:rPr>
                  </w:rPrChange>
                </w:rPr>
                <w:delText>?</w:delText>
              </w:r>
            </w:del>
          </w:p>
          <w:p w14:paraId="129CB6EF" w14:textId="506E801E" w:rsidR="00D11099" w:rsidRPr="001B4C5D" w:rsidDel="001B4C5D" w:rsidRDefault="00D11099" w:rsidP="001A42DF">
            <w:pPr>
              <w:jc w:val="both"/>
              <w:rPr>
                <w:del w:id="174" w:author="Ketevan Goginashvili" w:date="2019-01-14T19:17:00Z"/>
                <w:rFonts w:cstheme="minorHAnsi"/>
                <w:b/>
                <w:sz w:val="20"/>
                <w:szCs w:val="20"/>
                <w:highlight w:val="yellow"/>
                <w:lang w:val="en-US"/>
                <w:rPrChange w:id="175" w:author="Ketevan Goginashvili" w:date="2019-01-14T19:17:00Z">
                  <w:rPr>
                    <w:del w:id="176" w:author="Ketevan Goginashvili" w:date="2019-01-14T19:17:00Z"/>
                    <w:rFonts w:cstheme="minorHAnsi"/>
                    <w:b/>
                    <w:sz w:val="20"/>
                    <w:szCs w:val="20"/>
                    <w:highlight w:val="yellow"/>
                  </w:rPr>
                </w:rPrChange>
              </w:rPr>
            </w:pPr>
          </w:p>
          <w:p w14:paraId="2122B675" w14:textId="3A35CC26" w:rsidR="00D11099" w:rsidRPr="001B4C5D" w:rsidDel="001B4C5D" w:rsidRDefault="00D11099" w:rsidP="001A42DF">
            <w:pPr>
              <w:jc w:val="both"/>
              <w:rPr>
                <w:del w:id="177" w:author="Ketevan Goginashvili" w:date="2019-01-14T19:17:00Z"/>
                <w:rFonts w:cstheme="minorHAnsi"/>
                <w:b/>
                <w:sz w:val="20"/>
                <w:szCs w:val="20"/>
                <w:highlight w:val="yellow"/>
                <w:lang w:val="en-US"/>
                <w:rPrChange w:id="178" w:author="Ketevan Goginashvili" w:date="2019-01-14T19:17:00Z">
                  <w:rPr>
                    <w:del w:id="179" w:author="Ketevan Goginashvili" w:date="2019-01-14T19:17:00Z"/>
                    <w:rFonts w:cstheme="minorHAnsi"/>
                    <w:b/>
                    <w:sz w:val="20"/>
                    <w:szCs w:val="20"/>
                    <w:highlight w:val="yellow"/>
                  </w:rPr>
                </w:rPrChange>
              </w:rPr>
            </w:pPr>
          </w:p>
          <w:p w14:paraId="4BBE72DB" w14:textId="52ECC4A3" w:rsidR="00D11099" w:rsidRPr="001B4C5D" w:rsidDel="001B4C5D" w:rsidRDefault="00D11099" w:rsidP="001A42DF">
            <w:pPr>
              <w:jc w:val="both"/>
              <w:rPr>
                <w:del w:id="180" w:author="Ketevan Goginashvili" w:date="2019-01-14T19:17:00Z"/>
                <w:rFonts w:cstheme="minorHAnsi"/>
                <w:b/>
                <w:sz w:val="20"/>
                <w:szCs w:val="20"/>
                <w:highlight w:val="yellow"/>
                <w:lang w:val="en-US"/>
                <w:rPrChange w:id="181" w:author="Ketevan Goginashvili" w:date="2019-01-14T19:17:00Z">
                  <w:rPr>
                    <w:del w:id="182" w:author="Ketevan Goginashvili" w:date="2019-01-14T19:17:00Z"/>
                    <w:rFonts w:cstheme="minorHAnsi"/>
                    <w:b/>
                    <w:sz w:val="20"/>
                    <w:szCs w:val="20"/>
                    <w:highlight w:val="yellow"/>
                  </w:rPr>
                </w:rPrChange>
              </w:rPr>
            </w:pPr>
            <w:del w:id="183" w:author="Ketevan Goginashvili" w:date="2019-01-14T19:17:00Z">
              <w:r w:rsidRPr="001B4C5D" w:rsidDel="001B4C5D">
                <w:rPr>
                  <w:rFonts w:cstheme="minorHAnsi"/>
                  <w:b/>
                  <w:sz w:val="20"/>
                  <w:szCs w:val="20"/>
                  <w:highlight w:val="yellow"/>
                  <w:lang w:val="en-US"/>
                  <w:rPrChange w:id="184" w:author="Ketevan Goginashvili" w:date="2019-01-14T19:17:00Z">
                    <w:rPr>
                      <w:rFonts w:cstheme="minorHAnsi"/>
                      <w:b/>
                      <w:sz w:val="20"/>
                      <w:szCs w:val="20"/>
                      <w:highlight w:val="yellow"/>
                    </w:rPr>
                  </w:rPrChange>
                </w:rPr>
                <w:delText>?</w:delText>
              </w:r>
            </w:del>
          </w:p>
          <w:p w14:paraId="644918EB" w14:textId="2510F602" w:rsidR="00D11099" w:rsidRPr="001B4C5D" w:rsidDel="001B4C5D" w:rsidRDefault="00D11099" w:rsidP="001A42DF">
            <w:pPr>
              <w:jc w:val="both"/>
              <w:rPr>
                <w:del w:id="185" w:author="Ketevan Goginashvili" w:date="2019-01-14T19:17:00Z"/>
                <w:rFonts w:cstheme="minorHAnsi"/>
                <w:b/>
                <w:sz w:val="20"/>
                <w:szCs w:val="20"/>
                <w:highlight w:val="yellow"/>
                <w:lang w:val="en-US"/>
                <w:rPrChange w:id="186" w:author="Ketevan Goginashvili" w:date="2019-01-14T19:17:00Z">
                  <w:rPr>
                    <w:del w:id="187" w:author="Ketevan Goginashvili" w:date="2019-01-14T19:17:00Z"/>
                    <w:rFonts w:cstheme="minorHAnsi"/>
                    <w:b/>
                    <w:sz w:val="20"/>
                    <w:szCs w:val="20"/>
                    <w:highlight w:val="yellow"/>
                  </w:rPr>
                </w:rPrChange>
              </w:rPr>
            </w:pPr>
            <w:del w:id="188" w:author="Ketevan Goginashvili" w:date="2019-01-14T19:17:00Z">
              <w:r w:rsidRPr="001B4C5D" w:rsidDel="001B4C5D">
                <w:rPr>
                  <w:rFonts w:cstheme="minorHAnsi"/>
                  <w:b/>
                  <w:sz w:val="20"/>
                  <w:szCs w:val="20"/>
                  <w:highlight w:val="yellow"/>
                  <w:lang w:val="en-US"/>
                  <w:rPrChange w:id="189" w:author="Ketevan Goginashvili" w:date="2019-01-14T19:17:00Z">
                    <w:rPr>
                      <w:rFonts w:cstheme="minorHAnsi"/>
                      <w:b/>
                      <w:sz w:val="20"/>
                      <w:szCs w:val="20"/>
                      <w:highlight w:val="yellow"/>
                    </w:rPr>
                  </w:rPrChange>
                </w:rPr>
                <w:delText>?</w:delText>
              </w:r>
            </w:del>
          </w:p>
          <w:p w14:paraId="634DD5A5" w14:textId="0BC1A8C2" w:rsidR="00D11099" w:rsidRPr="001B4C5D" w:rsidDel="001B4C5D" w:rsidRDefault="00D11099" w:rsidP="001A42DF">
            <w:pPr>
              <w:jc w:val="both"/>
              <w:rPr>
                <w:del w:id="190" w:author="Ketevan Goginashvili" w:date="2019-01-14T19:17:00Z"/>
                <w:rFonts w:cstheme="minorHAnsi"/>
                <w:b/>
                <w:sz w:val="20"/>
                <w:szCs w:val="20"/>
                <w:highlight w:val="yellow"/>
                <w:lang w:val="en-US"/>
                <w:rPrChange w:id="191" w:author="Ketevan Goginashvili" w:date="2019-01-14T19:17:00Z">
                  <w:rPr>
                    <w:del w:id="192" w:author="Ketevan Goginashvili" w:date="2019-01-14T19:17:00Z"/>
                    <w:rFonts w:cstheme="minorHAnsi"/>
                    <w:b/>
                    <w:sz w:val="20"/>
                    <w:szCs w:val="20"/>
                    <w:highlight w:val="yellow"/>
                  </w:rPr>
                </w:rPrChange>
              </w:rPr>
            </w:pPr>
            <w:del w:id="193" w:author="Ketevan Goginashvili" w:date="2019-01-14T19:17:00Z">
              <w:r w:rsidRPr="001B4C5D" w:rsidDel="001B4C5D">
                <w:rPr>
                  <w:rFonts w:cstheme="minorHAnsi"/>
                  <w:b/>
                  <w:sz w:val="20"/>
                  <w:szCs w:val="20"/>
                  <w:highlight w:val="yellow"/>
                  <w:lang w:val="en-US"/>
                  <w:rPrChange w:id="194" w:author="Ketevan Goginashvili" w:date="2019-01-14T19:17:00Z">
                    <w:rPr>
                      <w:rFonts w:cstheme="minorHAnsi"/>
                      <w:b/>
                      <w:sz w:val="20"/>
                      <w:szCs w:val="20"/>
                      <w:highlight w:val="yellow"/>
                    </w:rPr>
                  </w:rPrChange>
                </w:rPr>
                <w:delText>?</w:delText>
              </w:r>
            </w:del>
          </w:p>
          <w:p w14:paraId="3C0A18D2" w14:textId="1F73CCD5" w:rsidR="00D11099" w:rsidRPr="001B4C5D" w:rsidDel="001B4C5D" w:rsidRDefault="00D11099" w:rsidP="001A42DF">
            <w:pPr>
              <w:jc w:val="both"/>
              <w:rPr>
                <w:del w:id="195" w:author="Ketevan Goginashvili" w:date="2019-01-14T19:17:00Z"/>
                <w:rFonts w:cstheme="minorHAnsi"/>
                <w:b/>
                <w:sz w:val="20"/>
                <w:szCs w:val="20"/>
                <w:highlight w:val="yellow"/>
                <w:lang w:val="en-US"/>
                <w:rPrChange w:id="196" w:author="Ketevan Goginashvili" w:date="2019-01-14T19:17:00Z">
                  <w:rPr>
                    <w:del w:id="197" w:author="Ketevan Goginashvili" w:date="2019-01-14T19:17:00Z"/>
                    <w:rFonts w:cstheme="minorHAnsi"/>
                    <w:b/>
                    <w:sz w:val="20"/>
                    <w:szCs w:val="20"/>
                    <w:highlight w:val="yellow"/>
                  </w:rPr>
                </w:rPrChange>
              </w:rPr>
            </w:pPr>
          </w:p>
          <w:p w14:paraId="6A67101F" w14:textId="7DBA3117" w:rsidR="00D11099" w:rsidRPr="001B4C5D" w:rsidDel="001B4C5D" w:rsidRDefault="00D11099" w:rsidP="001A42DF">
            <w:pPr>
              <w:jc w:val="both"/>
              <w:rPr>
                <w:del w:id="198" w:author="Ketevan Goginashvili" w:date="2019-01-14T19:17:00Z"/>
                <w:rFonts w:cstheme="minorHAnsi"/>
                <w:b/>
                <w:sz w:val="20"/>
                <w:szCs w:val="20"/>
                <w:highlight w:val="yellow"/>
                <w:lang w:val="en-US"/>
                <w:rPrChange w:id="199" w:author="Ketevan Goginashvili" w:date="2019-01-14T19:17:00Z">
                  <w:rPr>
                    <w:del w:id="200" w:author="Ketevan Goginashvili" w:date="2019-01-14T19:17:00Z"/>
                    <w:rFonts w:cstheme="minorHAnsi"/>
                    <w:b/>
                    <w:sz w:val="20"/>
                    <w:szCs w:val="20"/>
                    <w:highlight w:val="yellow"/>
                  </w:rPr>
                </w:rPrChange>
              </w:rPr>
            </w:pPr>
            <w:del w:id="201" w:author="Ketevan Goginashvili" w:date="2019-01-14T19:17:00Z">
              <w:r w:rsidRPr="001B4C5D" w:rsidDel="001B4C5D">
                <w:rPr>
                  <w:rFonts w:cstheme="minorHAnsi"/>
                  <w:b/>
                  <w:sz w:val="20"/>
                  <w:szCs w:val="20"/>
                  <w:highlight w:val="yellow"/>
                  <w:lang w:val="en-US"/>
                  <w:rPrChange w:id="202" w:author="Ketevan Goginashvili" w:date="2019-01-14T19:17:00Z">
                    <w:rPr>
                      <w:rFonts w:cstheme="minorHAnsi"/>
                      <w:b/>
                      <w:sz w:val="20"/>
                      <w:szCs w:val="20"/>
                      <w:highlight w:val="yellow"/>
                    </w:rPr>
                  </w:rPrChange>
                </w:rPr>
                <w:delText>?</w:delText>
              </w:r>
            </w:del>
          </w:p>
          <w:p w14:paraId="0EE25B51" w14:textId="1AD00072" w:rsidR="00D11099" w:rsidRPr="001B4C5D" w:rsidDel="001B4C5D" w:rsidRDefault="00D11099" w:rsidP="001A42DF">
            <w:pPr>
              <w:jc w:val="both"/>
              <w:rPr>
                <w:del w:id="203" w:author="Ketevan Goginashvili" w:date="2019-01-14T19:17:00Z"/>
                <w:rFonts w:cstheme="minorHAnsi"/>
                <w:b/>
                <w:sz w:val="20"/>
                <w:szCs w:val="20"/>
                <w:highlight w:val="yellow"/>
                <w:lang w:val="en-US"/>
                <w:rPrChange w:id="204" w:author="Ketevan Goginashvili" w:date="2019-01-14T19:17:00Z">
                  <w:rPr>
                    <w:del w:id="205" w:author="Ketevan Goginashvili" w:date="2019-01-14T19:17:00Z"/>
                    <w:rFonts w:cstheme="minorHAnsi"/>
                    <w:b/>
                    <w:sz w:val="20"/>
                    <w:szCs w:val="20"/>
                    <w:highlight w:val="yellow"/>
                  </w:rPr>
                </w:rPrChange>
              </w:rPr>
            </w:pPr>
            <w:del w:id="206" w:author="Ketevan Goginashvili" w:date="2019-01-14T19:17:00Z">
              <w:r w:rsidRPr="001B4C5D" w:rsidDel="001B4C5D">
                <w:rPr>
                  <w:rFonts w:cstheme="minorHAnsi"/>
                  <w:b/>
                  <w:sz w:val="20"/>
                  <w:szCs w:val="20"/>
                  <w:highlight w:val="yellow"/>
                  <w:lang w:val="en-US"/>
                  <w:rPrChange w:id="207" w:author="Ketevan Goginashvili" w:date="2019-01-14T19:17:00Z">
                    <w:rPr>
                      <w:rFonts w:cstheme="minorHAnsi"/>
                      <w:b/>
                      <w:sz w:val="20"/>
                      <w:szCs w:val="20"/>
                      <w:highlight w:val="yellow"/>
                    </w:rPr>
                  </w:rPrChange>
                </w:rPr>
                <w:delText>?</w:delText>
              </w:r>
            </w:del>
          </w:p>
          <w:p w14:paraId="1CD5F50A" w14:textId="7D4E6C84" w:rsidR="00D11099" w:rsidRPr="001B4C5D" w:rsidDel="001B4C5D" w:rsidRDefault="00D11099" w:rsidP="001A42DF">
            <w:pPr>
              <w:jc w:val="both"/>
              <w:rPr>
                <w:del w:id="208" w:author="Ketevan Goginashvili" w:date="2019-01-14T19:17:00Z"/>
                <w:rFonts w:cstheme="minorHAnsi"/>
                <w:b/>
                <w:sz w:val="20"/>
                <w:szCs w:val="20"/>
                <w:highlight w:val="yellow"/>
                <w:lang w:val="en-US"/>
                <w:rPrChange w:id="209" w:author="Ketevan Goginashvili" w:date="2019-01-14T19:17:00Z">
                  <w:rPr>
                    <w:del w:id="210" w:author="Ketevan Goginashvili" w:date="2019-01-14T19:17:00Z"/>
                    <w:rFonts w:cstheme="minorHAnsi"/>
                    <w:b/>
                    <w:sz w:val="20"/>
                    <w:szCs w:val="20"/>
                    <w:highlight w:val="yellow"/>
                  </w:rPr>
                </w:rPrChange>
              </w:rPr>
            </w:pPr>
            <w:del w:id="211" w:author="Ketevan Goginashvili" w:date="2019-01-14T19:17:00Z">
              <w:r w:rsidRPr="001B4C5D" w:rsidDel="001B4C5D">
                <w:rPr>
                  <w:rFonts w:cstheme="minorHAnsi"/>
                  <w:b/>
                  <w:sz w:val="20"/>
                  <w:szCs w:val="20"/>
                  <w:highlight w:val="yellow"/>
                  <w:lang w:val="en-US"/>
                  <w:rPrChange w:id="212" w:author="Ketevan Goginashvili" w:date="2019-01-14T19:17:00Z">
                    <w:rPr>
                      <w:rFonts w:cstheme="minorHAnsi"/>
                      <w:b/>
                      <w:sz w:val="20"/>
                      <w:szCs w:val="20"/>
                      <w:highlight w:val="yellow"/>
                    </w:rPr>
                  </w:rPrChange>
                </w:rPr>
                <w:delText>?</w:delText>
              </w:r>
            </w:del>
          </w:p>
          <w:p w14:paraId="57264677" w14:textId="44A5F6AB" w:rsidR="00D11099" w:rsidRPr="001B4C5D" w:rsidRDefault="00D11099" w:rsidP="001A42DF">
            <w:pPr>
              <w:jc w:val="both"/>
              <w:rPr>
                <w:rFonts w:cstheme="minorHAnsi"/>
                <w:b/>
                <w:sz w:val="20"/>
                <w:szCs w:val="20"/>
                <w:highlight w:val="yellow"/>
                <w:lang w:val="en-US"/>
                <w:rPrChange w:id="213" w:author="Ketevan Goginashvili" w:date="2019-01-14T19:17:00Z">
                  <w:rPr>
                    <w:rFonts w:cstheme="minorHAnsi"/>
                    <w:b/>
                    <w:sz w:val="20"/>
                    <w:szCs w:val="20"/>
                    <w:highlight w:val="yellow"/>
                  </w:rPr>
                </w:rPrChange>
              </w:rPr>
            </w:pPr>
            <w:del w:id="214" w:author="Ketevan Goginashvili" w:date="2019-01-14T19:17:00Z">
              <w:r w:rsidRPr="001B4C5D" w:rsidDel="001B4C5D">
                <w:rPr>
                  <w:rFonts w:cstheme="minorHAnsi"/>
                  <w:b/>
                  <w:sz w:val="20"/>
                  <w:szCs w:val="20"/>
                  <w:highlight w:val="yellow"/>
                  <w:lang w:val="en-US"/>
                  <w:rPrChange w:id="215" w:author="Ketevan Goginashvili" w:date="2019-01-14T19:17:00Z">
                    <w:rPr>
                      <w:rFonts w:cstheme="minorHAnsi"/>
                      <w:b/>
                      <w:sz w:val="20"/>
                      <w:szCs w:val="20"/>
                      <w:highlight w:val="yellow"/>
                    </w:rPr>
                  </w:rPrChange>
                </w:rPr>
                <w:delText>?</w:delText>
              </w:r>
            </w:del>
          </w:p>
        </w:tc>
        <w:tc>
          <w:tcPr>
            <w:tcW w:w="1298" w:type="dxa"/>
          </w:tcPr>
          <w:p w14:paraId="726A2828" w14:textId="3B066B32" w:rsidR="00D11099" w:rsidRPr="001B4C5D" w:rsidDel="001B4C5D" w:rsidRDefault="00D11099" w:rsidP="001A42DF">
            <w:pPr>
              <w:jc w:val="both"/>
              <w:rPr>
                <w:del w:id="216" w:author="Ketevan Goginashvili" w:date="2019-01-14T19:17:00Z"/>
                <w:rFonts w:cstheme="minorHAnsi"/>
                <w:b/>
                <w:sz w:val="20"/>
                <w:szCs w:val="20"/>
                <w:highlight w:val="yellow"/>
                <w:lang w:val="en-US"/>
                <w:rPrChange w:id="217" w:author="Ketevan Goginashvili" w:date="2019-01-14T19:17:00Z">
                  <w:rPr>
                    <w:del w:id="218" w:author="Ketevan Goginashvili" w:date="2019-01-14T19:17:00Z"/>
                    <w:rFonts w:cstheme="minorHAnsi"/>
                    <w:b/>
                    <w:sz w:val="20"/>
                    <w:szCs w:val="20"/>
                    <w:highlight w:val="yellow"/>
                  </w:rPr>
                </w:rPrChange>
              </w:rPr>
            </w:pPr>
          </w:p>
          <w:p w14:paraId="6D937A11" w14:textId="004B22C7" w:rsidR="00D11099" w:rsidRPr="001B4C5D" w:rsidDel="001B4C5D" w:rsidRDefault="00D11099" w:rsidP="001A42DF">
            <w:pPr>
              <w:jc w:val="both"/>
              <w:rPr>
                <w:del w:id="219" w:author="Ketevan Goginashvili" w:date="2019-01-14T19:17:00Z"/>
                <w:rFonts w:cstheme="minorHAnsi"/>
                <w:b/>
                <w:sz w:val="20"/>
                <w:szCs w:val="20"/>
                <w:highlight w:val="yellow"/>
                <w:lang w:val="en-US"/>
                <w:rPrChange w:id="220" w:author="Ketevan Goginashvili" w:date="2019-01-14T19:17:00Z">
                  <w:rPr>
                    <w:del w:id="221" w:author="Ketevan Goginashvili" w:date="2019-01-14T19:17:00Z"/>
                    <w:rFonts w:cstheme="minorHAnsi"/>
                    <w:b/>
                    <w:sz w:val="20"/>
                    <w:szCs w:val="20"/>
                    <w:highlight w:val="yellow"/>
                  </w:rPr>
                </w:rPrChange>
              </w:rPr>
            </w:pPr>
          </w:p>
          <w:p w14:paraId="4DBEE1F9" w14:textId="5D81D5F4" w:rsidR="00D11099" w:rsidRPr="001B4C5D" w:rsidDel="001B4C5D" w:rsidRDefault="00D11099" w:rsidP="001A42DF">
            <w:pPr>
              <w:jc w:val="both"/>
              <w:rPr>
                <w:del w:id="222" w:author="Ketevan Goginashvili" w:date="2019-01-14T19:17:00Z"/>
                <w:rFonts w:cstheme="minorHAnsi"/>
                <w:b/>
                <w:sz w:val="20"/>
                <w:szCs w:val="20"/>
                <w:highlight w:val="yellow"/>
                <w:lang w:val="en-US"/>
                <w:rPrChange w:id="223" w:author="Ketevan Goginashvili" w:date="2019-01-14T19:17:00Z">
                  <w:rPr>
                    <w:del w:id="224" w:author="Ketevan Goginashvili" w:date="2019-01-14T19:17:00Z"/>
                    <w:rFonts w:cstheme="minorHAnsi"/>
                    <w:b/>
                    <w:sz w:val="20"/>
                    <w:szCs w:val="20"/>
                    <w:highlight w:val="yellow"/>
                  </w:rPr>
                </w:rPrChange>
              </w:rPr>
            </w:pPr>
          </w:p>
          <w:p w14:paraId="2EEFFAC7" w14:textId="01F48E43" w:rsidR="00D11099" w:rsidRPr="001B4C5D" w:rsidDel="001B4C5D" w:rsidRDefault="00D11099" w:rsidP="001A42DF">
            <w:pPr>
              <w:jc w:val="both"/>
              <w:rPr>
                <w:del w:id="225" w:author="Ketevan Goginashvili" w:date="2019-01-14T19:17:00Z"/>
                <w:rFonts w:cstheme="minorHAnsi"/>
                <w:b/>
                <w:sz w:val="20"/>
                <w:szCs w:val="20"/>
                <w:highlight w:val="yellow"/>
                <w:lang w:val="en-US"/>
                <w:rPrChange w:id="226" w:author="Ketevan Goginashvili" w:date="2019-01-14T19:17:00Z">
                  <w:rPr>
                    <w:del w:id="227" w:author="Ketevan Goginashvili" w:date="2019-01-14T19:17:00Z"/>
                    <w:rFonts w:cstheme="minorHAnsi"/>
                    <w:b/>
                    <w:sz w:val="20"/>
                    <w:szCs w:val="20"/>
                    <w:highlight w:val="yellow"/>
                  </w:rPr>
                </w:rPrChange>
              </w:rPr>
            </w:pPr>
            <w:del w:id="228" w:author="Ketevan Goginashvili" w:date="2019-01-14T19:17:00Z">
              <w:r w:rsidRPr="001B4C5D" w:rsidDel="001B4C5D">
                <w:rPr>
                  <w:rFonts w:cstheme="minorHAnsi"/>
                  <w:b/>
                  <w:sz w:val="20"/>
                  <w:szCs w:val="20"/>
                  <w:highlight w:val="yellow"/>
                  <w:lang w:val="en-US"/>
                  <w:rPrChange w:id="229" w:author="Ketevan Goginashvili" w:date="2019-01-14T19:17:00Z">
                    <w:rPr>
                      <w:rFonts w:cstheme="minorHAnsi"/>
                      <w:b/>
                      <w:sz w:val="20"/>
                      <w:szCs w:val="20"/>
                      <w:highlight w:val="yellow"/>
                    </w:rPr>
                  </w:rPrChange>
                </w:rPr>
                <w:delText>?</w:delText>
              </w:r>
            </w:del>
          </w:p>
          <w:p w14:paraId="47747EA8" w14:textId="1E025F0F" w:rsidR="00D11099" w:rsidRPr="001B4C5D" w:rsidDel="001B4C5D" w:rsidRDefault="00D11099" w:rsidP="001A42DF">
            <w:pPr>
              <w:jc w:val="both"/>
              <w:rPr>
                <w:del w:id="230" w:author="Ketevan Goginashvili" w:date="2019-01-14T19:17:00Z"/>
                <w:rFonts w:cstheme="minorHAnsi"/>
                <w:b/>
                <w:sz w:val="20"/>
                <w:szCs w:val="20"/>
                <w:highlight w:val="yellow"/>
                <w:lang w:val="en-US"/>
                <w:rPrChange w:id="231" w:author="Ketevan Goginashvili" w:date="2019-01-14T19:17:00Z">
                  <w:rPr>
                    <w:del w:id="232" w:author="Ketevan Goginashvili" w:date="2019-01-14T19:17:00Z"/>
                    <w:rFonts w:cstheme="minorHAnsi"/>
                    <w:b/>
                    <w:sz w:val="20"/>
                    <w:szCs w:val="20"/>
                    <w:highlight w:val="yellow"/>
                  </w:rPr>
                </w:rPrChange>
              </w:rPr>
            </w:pPr>
          </w:p>
          <w:p w14:paraId="5B2BCF1E" w14:textId="5C057733" w:rsidR="00D11099" w:rsidRPr="001B4C5D" w:rsidDel="001B4C5D" w:rsidRDefault="00D11099" w:rsidP="001A42DF">
            <w:pPr>
              <w:jc w:val="both"/>
              <w:rPr>
                <w:del w:id="233" w:author="Ketevan Goginashvili" w:date="2019-01-14T19:17:00Z"/>
                <w:rFonts w:cstheme="minorHAnsi"/>
                <w:b/>
                <w:sz w:val="20"/>
                <w:szCs w:val="20"/>
                <w:highlight w:val="yellow"/>
                <w:lang w:val="en-US"/>
                <w:rPrChange w:id="234" w:author="Ketevan Goginashvili" w:date="2019-01-14T19:17:00Z">
                  <w:rPr>
                    <w:del w:id="235" w:author="Ketevan Goginashvili" w:date="2019-01-14T19:17:00Z"/>
                    <w:rFonts w:cstheme="minorHAnsi"/>
                    <w:b/>
                    <w:sz w:val="20"/>
                    <w:szCs w:val="20"/>
                    <w:highlight w:val="yellow"/>
                  </w:rPr>
                </w:rPrChange>
              </w:rPr>
            </w:pPr>
          </w:p>
          <w:p w14:paraId="3AB594CE" w14:textId="11209D66" w:rsidR="00D11099" w:rsidRPr="001B4C5D" w:rsidDel="001B4C5D" w:rsidRDefault="00D11099" w:rsidP="001A42DF">
            <w:pPr>
              <w:jc w:val="both"/>
              <w:rPr>
                <w:del w:id="236" w:author="Ketevan Goginashvili" w:date="2019-01-14T19:17:00Z"/>
                <w:rFonts w:cstheme="minorHAnsi"/>
                <w:b/>
                <w:sz w:val="20"/>
                <w:szCs w:val="20"/>
                <w:highlight w:val="yellow"/>
                <w:lang w:val="en-US"/>
                <w:rPrChange w:id="237" w:author="Ketevan Goginashvili" w:date="2019-01-14T19:17:00Z">
                  <w:rPr>
                    <w:del w:id="238" w:author="Ketevan Goginashvili" w:date="2019-01-14T19:17:00Z"/>
                    <w:rFonts w:cstheme="minorHAnsi"/>
                    <w:b/>
                    <w:sz w:val="20"/>
                    <w:szCs w:val="20"/>
                    <w:highlight w:val="yellow"/>
                  </w:rPr>
                </w:rPrChange>
              </w:rPr>
            </w:pPr>
            <w:del w:id="239" w:author="Ketevan Goginashvili" w:date="2019-01-14T19:17:00Z">
              <w:r w:rsidRPr="001B4C5D" w:rsidDel="001B4C5D">
                <w:rPr>
                  <w:rFonts w:cstheme="minorHAnsi"/>
                  <w:b/>
                  <w:sz w:val="20"/>
                  <w:szCs w:val="20"/>
                  <w:highlight w:val="yellow"/>
                  <w:lang w:val="en-US"/>
                  <w:rPrChange w:id="240" w:author="Ketevan Goginashvili" w:date="2019-01-14T19:17:00Z">
                    <w:rPr>
                      <w:rFonts w:cstheme="minorHAnsi"/>
                      <w:b/>
                      <w:sz w:val="20"/>
                      <w:szCs w:val="20"/>
                      <w:highlight w:val="yellow"/>
                    </w:rPr>
                  </w:rPrChange>
                </w:rPr>
                <w:delText>?</w:delText>
              </w:r>
            </w:del>
          </w:p>
          <w:p w14:paraId="631A73AF" w14:textId="448E6BB5" w:rsidR="00D11099" w:rsidRPr="001B4C5D" w:rsidDel="001B4C5D" w:rsidRDefault="00D11099" w:rsidP="001A42DF">
            <w:pPr>
              <w:jc w:val="both"/>
              <w:rPr>
                <w:del w:id="241" w:author="Ketevan Goginashvili" w:date="2019-01-14T19:17:00Z"/>
                <w:rFonts w:cstheme="minorHAnsi"/>
                <w:b/>
                <w:sz w:val="20"/>
                <w:szCs w:val="20"/>
                <w:highlight w:val="yellow"/>
                <w:lang w:val="en-US"/>
                <w:rPrChange w:id="242" w:author="Ketevan Goginashvili" w:date="2019-01-14T19:17:00Z">
                  <w:rPr>
                    <w:del w:id="243" w:author="Ketevan Goginashvili" w:date="2019-01-14T19:17:00Z"/>
                    <w:rFonts w:cstheme="minorHAnsi"/>
                    <w:b/>
                    <w:sz w:val="20"/>
                    <w:szCs w:val="20"/>
                    <w:highlight w:val="yellow"/>
                  </w:rPr>
                </w:rPrChange>
              </w:rPr>
            </w:pPr>
            <w:del w:id="244" w:author="Ketevan Goginashvili" w:date="2019-01-14T19:17:00Z">
              <w:r w:rsidRPr="001B4C5D" w:rsidDel="001B4C5D">
                <w:rPr>
                  <w:rFonts w:cstheme="minorHAnsi"/>
                  <w:b/>
                  <w:sz w:val="20"/>
                  <w:szCs w:val="20"/>
                  <w:highlight w:val="yellow"/>
                  <w:lang w:val="en-US"/>
                  <w:rPrChange w:id="245" w:author="Ketevan Goginashvili" w:date="2019-01-14T19:17:00Z">
                    <w:rPr>
                      <w:rFonts w:cstheme="minorHAnsi"/>
                      <w:b/>
                      <w:sz w:val="20"/>
                      <w:szCs w:val="20"/>
                      <w:highlight w:val="yellow"/>
                    </w:rPr>
                  </w:rPrChange>
                </w:rPr>
                <w:delText>?</w:delText>
              </w:r>
            </w:del>
          </w:p>
          <w:p w14:paraId="08D4DA0B" w14:textId="37501B4B" w:rsidR="00D11099" w:rsidRPr="001B4C5D" w:rsidDel="001B4C5D" w:rsidRDefault="00D11099" w:rsidP="001A42DF">
            <w:pPr>
              <w:jc w:val="both"/>
              <w:rPr>
                <w:del w:id="246" w:author="Ketevan Goginashvili" w:date="2019-01-14T19:17:00Z"/>
                <w:rFonts w:cstheme="minorHAnsi"/>
                <w:b/>
                <w:sz w:val="20"/>
                <w:szCs w:val="20"/>
                <w:highlight w:val="yellow"/>
                <w:lang w:val="en-US"/>
                <w:rPrChange w:id="247" w:author="Ketevan Goginashvili" w:date="2019-01-14T19:17:00Z">
                  <w:rPr>
                    <w:del w:id="248" w:author="Ketevan Goginashvili" w:date="2019-01-14T19:17:00Z"/>
                    <w:rFonts w:cstheme="minorHAnsi"/>
                    <w:b/>
                    <w:sz w:val="20"/>
                    <w:szCs w:val="20"/>
                    <w:highlight w:val="yellow"/>
                  </w:rPr>
                </w:rPrChange>
              </w:rPr>
            </w:pPr>
            <w:del w:id="249" w:author="Ketevan Goginashvili" w:date="2019-01-14T19:17:00Z">
              <w:r w:rsidRPr="001B4C5D" w:rsidDel="001B4C5D">
                <w:rPr>
                  <w:rFonts w:cstheme="minorHAnsi"/>
                  <w:b/>
                  <w:sz w:val="20"/>
                  <w:szCs w:val="20"/>
                  <w:highlight w:val="yellow"/>
                  <w:lang w:val="en-US"/>
                  <w:rPrChange w:id="250" w:author="Ketevan Goginashvili" w:date="2019-01-14T19:17:00Z">
                    <w:rPr>
                      <w:rFonts w:cstheme="minorHAnsi"/>
                      <w:b/>
                      <w:sz w:val="20"/>
                      <w:szCs w:val="20"/>
                      <w:highlight w:val="yellow"/>
                    </w:rPr>
                  </w:rPrChange>
                </w:rPr>
                <w:delText>?</w:delText>
              </w:r>
            </w:del>
          </w:p>
          <w:p w14:paraId="68BD86D3" w14:textId="1733E7F6" w:rsidR="00D11099" w:rsidRPr="001B4C5D" w:rsidDel="001B4C5D" w:rsidRDefault="00D11099" w:rsidP="001A42DF">
            <w:pPr>
              <w:jc w:val="both"/>
              <w:rPr>
                <w:del w:id="251" w:author="Ketevan Goginashvili" w:date="2019-01-14T19:17:00Z"/>
                <w:rFonts w:cstheme="minorHAnsi"/>
                <w:b/>
                <w:sz w:val="20"/>
                <w:szCs w:val="20"/>
                <w:highlight w:val="yellow"/>
                <w:lang w:val="en-US"/>
                <w:rPrChange w:id="252" w:author="Ketevan Goginashvili" w:date="2019-01-14T19:17:00Z">
                  <w:rPr>
                    <w:del w:id="253" w:author="Ketevan Goginashvili" w:date="2019-01-14T19:17:00Z"/>
                    <w:rFonts w:cstheme="minorHAnsi"/>
                    <w:b/>
                    <w:sz w:val="20"/>
                    <w:szCs w:val="20"/>
                    <w:highlight w:val="yellow"/>
                  </w:rPr>
                </w:rPrChange>
              </w:rPr>
            </w:pPr>
          </w:p>
          <w:p w14:paraId="49EA3AA6" w14:textId="3BBCC96A" w:rsidR="00D11099" w:rsidRPr="001B4C5D" w:rsidDel="001B4C5D" w:rsidRDefault="00D11099" w:rsidP="001A42DF">
            <w:pPr>
              <w:jc w:val="both"/>
              <w:rPr>
                <w:del w:id="254" w:author="Ketevan Goginashvili" w:date="2019-01-14T19:17:00Z"/>
                <w:rFonts w:cstheme="minorHAnsi"/>
                <w:b/>
                <w:sz w:val="20"/>
                <w:szCs w:val="20"/>
                <w:highlight w:val="yellow"/>
                <w:lang w:val="en-US"/>
                <w:rPrChange w:id="255" w:author="Ketevan Goginashvili" w:date="2019-01-14T19:17:00Z">
                  <w:rPr>
                    <w:del w:id="256" w:author="Ketevan Goginashvili" w:date="2019-01-14T19:17:00Z"/>
                    <w:rFonts w:cstheme="minorHAnsi"/>
                    <w:b/>
                    <w:sz w:val="20"/>
                    <w:szCs w:val="20"/>
                    <w:highlight w:val="yellow"/>
                  </w:rPr>
                </w:rPrChange>
              </w:rPr>
            </w:pPr>
            <w:del w:id="257" w:author="Ketevan Goginashvili" w:date="2019-01-14T19:17:00Z">
              <w:r w:rsidRPr="001B4C5D" w:rsidDel="001B4C5D">
                <w:rPr>
                  <w:rFonts w:cstheme="minorHAnsi"/>
                  <w:b/>
                  <w:sz w:val="20"/>
                  <w:szCs w:val="20"/>
                  <w:highlight w:val="yellow"/>
                  <w:lang w:val="en-US"/>
                  <w:rPrChange w:id="258" w:author="Ketevan Goginashvili" w:date="2019-01-14T19:17:00Z">
                    <w:rPr>
                      <w:rFonts w:cstheme="minorHAnsi"/>
                      <w:b/>
                      <w:sz w:val="20"/>
                      <w:szCs w:val="20"/>
                      <w:highlight w:val="yellow"/>
                    </w:rPr>
                  </w:rPrChange>
                </w:rPr>
                <w:delText>?</w:delText>
              </w:r>
            </w:del>
          </w:p>
          <w:p w14:paraId="39D8BEA8" w14:textId="76BB08E1" w:rsidR="00D11099" w:rsidRPr="001B4C5D" w:rsidDel="001B4C5D" w:rsidRDefault="00D11099" w:rsidP="001A42DF">
            <w:pPr>
              <w:jc w:val="both"/>
              <w:rPr>
                <w:del w:id="259" w:author="Ketevan Goginashvili" w:date="2019-01-14T19:17:00Z"/>
                <w:rFonts w:cstheme="minorHAnsi"/>
                <w:b/>
                <w:sz w:val="20"/>
                <w:szCs w:val="20"/>
                <w:highlight w:val="yellow"/>
                <w:lang w:val="en-US"/>
                <w:rPrChange w:id="260" w:author="Ketevan Goginashvili" w:date="2019-01-14T19:17:00Z">
                  <w:rPr>
                    <w:del w:id="261" w:author="Ketevan Goginashvili" w:date="2019-01-14T19:17:00Z"/>
                    <w:rFonts w:cstheme="minorHAnsi"/>
                    <w:b/>
                    <w:sz w:val="20"/>
                    <w:szCs w:val="20"/>
                    <w:highlight w:val="yellow"/>
                  </w:rPr>
                </w:rPrChange>
              </w:rPr>
            </w:pPr>
            <w:del w:id="262" w:author="Ketevan Goginashvili" w:date="2019-01-14T19:17:00Z">
              <w:r w:rsidRPr="001B4C5D" w:rsidDel="001B4C5D">
                <w:rPr>
                  <w:rFonts w:cstheme="minorHAnsi"/>
                  <w:b/>
                  <w:sz w:val="20"/>
                  <w:szCs w:val="20"/>
                  <w:highlight w:val="yellow"/>
                  <w:lang w:val="en-US"/>
                  <w:rPrChange w:id="263" w:author="Ketevan Goginashvili" w:date="2019-01-14T19:17:00Z">
                    <w:rPr>
                      <w:rFonts w:cstheme="minorHAnsi"/>
                      <w:b/>
                      <w:sz w:val="20"/>
                      <w:szCs w:val="20"/>
                      <w:highlight w:val="yellow"/>
                    </w:rPr>
                  </w:rPrChange>
                </w:rPr>
                <w:delText>?</w:delText>
              </w:r>
            </w:del>
          </w:p>
          <w:p w14:paraId="4B171064" w14:textId="314B2455" w:rsidR="00D11099" w:rsidRPr="001B4C5D" w:rsidDel="001B4C5D" w:rsidRDefault="00D11099" w:rsidP="001A42DF">
            <w:pPr>
              <w:jc w:val="both"/>
              <w:rPr>
                <w:del w:id="264" w:author="Ketevan Goginashvili" w:date="2019-01-14T19:17:00Z"/>
                <w:rFonts w:cstheme="minorHAnsi"/>
                <w:b/>
                <w:sz w:val="20"/>
                <w:szCs w:val="20"/>
                <w:highlight w:val="yellow"/>
                <w:lang w:val="en-US"/>
                <w:rPrChange w:id="265" w:author="Ketevan Goginashvili" w:date="2019-01-14T19:17:00Z">
                  <w:rPr>
                    <w:del w:id="266" w:author="Ketevan Goginashvili" w:date="2019-01-14T19:17:00Z"/>
                    <w:rFonts w:cstheme="minorHAnsi"/>
                    <w:b/>
                    <w:sz w:val="20"/>
                    <w:szCs w:val="20"/>
                    <w:highlight w:val="yellow"/>
                  </w:rPr>
                </w:rPrChange>
              </w:rPr>
            </w:pPr>
            <w:del w:id="267" w:author="Ketevan Goginashvili" w:date="2019-01-14T19:17:00Z">
              <w:r w:rsidRPr="001B4C5D" w:rsidDel="001B4C5D">
                <w:rPr>
                  <w:rFonts w:cstheme="minorHAnsi"/>
                  <w:b/>
                  <w:sz w:val="20"/>
                  <w:szCs w:val="20"/>
                  <w:highlight w:val="yellow"/>
                  <w:lang w:val="en-US"/>
                  <w:rPrChange w:id="268" w:author="Ketevan Goginashvili" w:date="2019-01-14T19:17:00Z">
                    <w:rPr>
                      <w:rFonts w:cstheme="minorHAnsi"/>
                      <w:b/>
                      <w:sz w:val="20"/>
                      <w:szCs w:val="20"/>
                      <w:highlight w:val="yellow"/>
                    </w:rPr>
                  </w:rPrChange>
                </w:rPr>
                <w:delText>?</w:delText>
              </w:r>
            </w:del>
          </w:p>
          <w:p w14:paraId="4EDCB29B" w14:textId="2ABD9A29" w:rsidR="00D11099" w:rsidRPr="001B4C5D" w:rsidRDefault="00D11099" w:rsidP="001A42DF">
            <w:pPr>
              <w:jc w:val="both"/>
              <w:rPr>
                <w:rFonts w:cstheme="minorHAnsi"/>
                <w:b/>
                <w:sz w:val="20"/>
                <w:szCs w:val="20"/>
                <w:highlight w:val="yellow"/>
                <w:lang w:val="en-US"/>
                <w:rPrChange w:id="269" w:author="Ketevan Goginashvili" w:date="2019-01-14T19:17:00Z">
                  <w:rPr>
                    <w:rFonts w:cstheme="minorHAnsi"/>
                    <w:b/>
                    <w:sz w:val="20"/>
                    <w:szCs w:val="20"/>
                    <w:highlight w:val="yellow"/>
                  </w:rPr>
                </w:rPrChange>
              </w:rPr>
            </w:pPr>
            <w:del w:id="270" w:author="Ketevan Goginashvili" w:date="2019-01-14T19:17:00Z">
              <w:r w:rsidRPr="001B4C5D" w:rsidDel="001B4C5D">
                <w:rPr>
                  <w:rFonts w:cstheme="minorHAnsi"/>
                  <w:b/>
                  <w:sz w:val="20"/>
                  <w:szCs w:val="20"/>
                  <w:highlight w:val="yellow"/>
                  <w:lang w:val="en-US"/>
                  <w:rPrChange w:id="271" w:author="Ketevan Goginashvili" w:date="2019-01-14T19:17:00Z">
                    <w:rPr>
                      <w:rFonts w:cstheme="minorHAnsi"/>
                      <w:b/>
                      <w:sz w:val="20"/>
                      <w:szCs w:val="20"/>
                      <w:highlight w:val="yellow"/>
                    </w:rPr>
                  </w:rPrChange>
                </w:rPr>
                <w:delText>?</w:delText>
              </w:r>
            </w:del>
          </w:p>
        </w:tc>
      </w:tr>
      <w:tr w:rsidR="00D11099" w:rsidRPr="00797CEB" w14:paraId="5EB17844" w14:textId="77777777" w:rsidTr="00EC54DF">
        <w:trPr>
          <w:gridAfter w:val="1"/>
          <w:wAfter w:w="12" w:type="dxa"/>
          <w:trHeight w:val="1463"/>
        </w:trPr>
        <w:tc>
          <w:tcPr>
            <w:tcW w:w="2760" w:type="dxa"/>
            <w:vMerge w:val="restart"/>
          </w:tcPr>
          <w:p w14:paraId="7A7E6D7B" w14:textId="7E146F52" w:rsidR="00D11099" w:rsidRPr="009D0802" w:rsidRDefault="00D11099" w:rsidP="001A42DF">
            <w:pPr>
              <w:jc w:val="both"/>
              <w:rPr>
                <w:rFonts w:cstheme="minorHAnsi"/>
                <w:sz w:val="20"/>
                <w:szCs w:val="20"/>
                <w:lang w:val="en-US"/>
              </w:rPr>
            </w:pPr>
            <w:del w:id="272" w:author="Ketevan Goginashvili" w:date="2019-01-14T19:17:00Z">
              <w:r w:rsidRPr="00506B94" w:rsidDel="001B4C5D">
                <w:rPr>
                  <w:rFonts w:cstheme="minorHAnsi"/>
                  <w:sz w:val="20"/>
                  <w:szCs w:val="20"/>
                  <w:lang w:val="en-US"/>
                </w:rPr>
                <w:delTex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delText>
              </w:r>
            </w:del>
          </w:p>
        </w:tc>
        <w:tc>
          <w:tcPr>
            <w:tcW w:w="2758" w:type="dxa"/>
            <w:vMerge w:val="restart"/>
          </w:tcPr>
          <w:p w14:paraId="5F3B1419" w14:textId="5A04D1F5" w:rsidR="00D11099" w:rsidRPr="00D902B1" w:rsidRDefault="00D11099" w:rsidP="001A42DF">
            <w:pPr>
              <w:jc w:val="both"/>
              <w:rPr>
                <w:rFonts w:cstheme="minorHAnsi"/>
                <w:sz w:val="20"/>
                <w:szCs w:val="20"/>
                <w:lang w:val="en-US"/>
              </w:rPr>
            </w:pPr>
            <w:del w:id="273" w:author="Ketevan Goginashvili" w:date="2019-01-14T19:17:00Z">
              <w:r w:rsidRPr="00506B94" w:rsidDel="001B4C5D">
                <w:rPr>
                  <w:rFonts w:cstheme="minorHAnsi"/>
                  <w:sz w:val="20"/>
                  <w:szCs w:val="20"/>
                  <w:lang w:val="en-US"/>
                </w:rPr>
                <w:delTex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delText>
              </w:r>
            </w:del>
          </w:p>
        </w:tc>
        <w:tc>
          <w:tcPr>
            <w:tcW w:w="2496" w:type="dxa"/>
            <w:vMerge w:val="restart"/>
          </w:tcPr>
          <w:p w14:paraId="787EEC34" w14:textId="183D1F4E" w:rsidR="00D11099" w:rsidRPr="00D902B1" w:rsidRDefault="00D11099" w:rsidP="001A42DF">
            <w:pPr>
              <w:jc w:val="both"/>
              <w:rPr>
                <w:rFonts w:cstheme="minorHAnsi"/>
                <w:sz w:val="20"/>
                <w:szCs w:val="20"/>
                <w:lang w:val="en-US"/>
              </w:rPr>
            </w:pPr>
            <w:del w:id="274" w:author="Ketevan Goginashvili" w:date="2019-01-14T19:17:00Z">
              <w:r w:rsidRPr="00506B94" w:rsidDel="001B4C5D">
                <w:rPr>
                  <w:rFonts w:cstheme="minorHAnsi"/>
                  <w:sz w:val="20"/>
                  <w:szCs w:val="20"/>
                  <w:lang w:val="en-US"/>
                </w:rPr>
                <w:delText>1.4.1: Proportion of population living in households with access to basic services</w:delText>
              </w:r>
            </w:del>
          </w:p>
        </w:tc>
        <w:tc>
          <w:tcPr>
            <w:tcW w:w="2495" w:type="dxa"/>
          </w:tcPr>
          <w:p w14:paraId="38388106" w14:textId="7B0C0C34" w:rsidR="00D11099" w:rsidRPr="00D902B1" w:rsidRDefault="00D11099" w:rsidP="001A42DF">
            <w:pPr>
              <w:jc w:val="both"/>
              <w:rPr>
                <w:rFonts w:cstheme="minorHAnsi"/>
                <w:sz w:val="20"/>
                <w:szCs w:val="20"/>
                <w:lang w:val="en-US"/>
              </w:rPr>
            </w:pPr>
            <w:del w:id="275" w:author="Ketevan Goginashvili" w:date="2019-01-14T19:17:00Z">
              <w:r w:rsidRPr="00506B94" w:rsidDel="001B4C5D">
                <w:rPr>
                  <w:rFonts w:cstheme="minorHAnsi"/>
                  <w:sz w:val="20"/>
                  <w:szCs w:val="20"/>
                  <w:lang w:val="en-US"/>
                </w:rPr>
                <w:delText>1.4.1: Almost 100% of households will have access to electricity; About 75% of households will have access (active consumers) to natural gas</w:delText>
              </w:r>
            </w:del>
          </w:p>
        </w:tc>
        <w:tc>
          <w:tcPr>
            <w:tcW w:w="2760" w:type="dxa"/>
          </w:tcPr>
          <w:p w14:paraId="6ABAA003" w14:textId="0F506E3B" w:rsidR="00D11099" w:rsidRPr="00D902B1" w:rsidDel="001B4C5D" w:rsidRDefault="00D11099" w:rsidP="001A42DF">
            <w:pPr>
              <w:jc w:val="both"/>
              <w:rPr>
                <w:del w:id="276" w:author="Ketevan Goginashvili" w:date="2019-01-14T19:17:00Z"/>
                <w:rFonts w:cstheme="minorHAnsi"/>
                <w:sz w:val="20"/>
                <w:szCs w:val="20"/>
                <w:lang w:val="en-US"/>
              </w:rPr>
            </w:pPr>
            <w:del w:id="277" w:author="Ketevan Goginashvili" w:date="2019-01-14T19:17:00Z">
              <w:r w:rsidRPr="00506B94" w:rsidDel="001B4C5D">
                <w:rPr>
                  <w:rFonts w:cstheme="minorHAnsi"/>
                  <w:sz w:val="20"/>
                  <w:szCs w:val="20"/>
                  <w:lang w:val="en-US"/>
                </w:rPr>
                <w:delText xml:space="preserve">1.4.1: About 99% of households have access to electricity; </w:delText>
              </w:r>
            </w:del>
          </w:p>
          <w:p w14:paraId="14999551" w14:textId="1E14B9BB" w:rsidR="00D11099" w:rsidRPr="00D902B1" w:rsidRDefault="00D11099" w:rsidP="001A42DF">
            <w:pPr>
              <w:jc w:val="both"/>
              <w:rPr>
                <w:rFonts w:cstheme="minorHAnsi"/>
                <w:sz w:val="20"/>
                <w:szCs w:val="20"/>
                <w:lang w:val="en-US"/>
              </w:rPr>
            </w:pPr>
            <w:del w:id="278" w:author="Ketevan Goginashvili" w:date="2019-01-14T19:17:00Z">
              <w:r w:rsidRPr="00506B94" w:rsidDel="001B4C5D">
                <w:rPr>
                  <w:rFonts w:cstheme="minorHAnsi"/>
                  <w:sz w:val="20"/>
                  <w:szCs w:val="20"/>
                  <w:lang w:val="en-US"/>
                </w:rPr>
                <w:delText xml:space="preserve">About 68% of households have access (active consumers) to natural gas </w:delText>
              </w:r>
              <w:r w:rsidRPr="00506B94" w:rsidDel="001B4C5D">
                <w:rPr>
                  <w:rFonts w:cstheme="minorHAnsi"/>
                  <w:sz w:val="20"/>
                  <w:szCs w:val="20"/>
                  <w:highlight w:val="yellow"/>
                  <w:lang w:val="en-US"/>
                </w:rPr>
                <w:delText>(Year?)</w:delText>
              </w:r>
            </w:del>
          </w:p>
        </w:tc>
        <w:tc>
          <w:tcPr>
            <w:tcW w:w="1309" w:type="dxa"/>
          </w:tcPr>
          <w:p w14:paraId="6302126D" w14:textId="4CB893D9" w:rsidR="00D11099" w:rsidRPr="001B4C5D" w:rsidDel="001B4C5D" w:rsidRDefault="00D11099" w:rsidP="001A42DF">
            <w:pPr>
              <w:jc w:val="both"/>
              <w:rPr>
                <w:del w:id="279" w:author="Ketevan Goginashvili" w:date="2019-01-14T19:17:00Z"/>
                <w:rFonts w:cstheme="minorHAnsi"/>
                <w:b/>
                <w:sz w:val="20"/>
                <w:szCs w:val="20"/>
                <w:highlight w:val="yellow"/>
                <w:lang w:val="en-US"/>
                <w:rPrChange w:id="280" w:author="Ketevan Goginashvili" w:date="2019-01-14T19:17:00Z">
                  <w:rPr>
                    <w:del w:id="281" w:author="Ketevan Goginashvili" w:date="2019-01-14T19:17:00Z"/>
                    <w:rFonts w:cstheme="minorHAnsi"/>
                    <w:b/>
                    <w:sz w:val="20"/>
                    <w:szCs w:val="20"/>
                    <w:highlight w:val="yellow"/>
                  </w:rPr>
                </w:rPrChange>
              </w:rPr>
            </w:pPr>
            <w:del w:id="282" w:author="Ketevan Goginashvili" w:date="2019-01-14T19:17:00Z">
              <w:r w:rsidRPr="001B4C5D" w:rsidDel="001B4C5D">
                <w:rPr>
                  <w:rFonts w:cstheme="minorHAnsi"/>
                  <w:b/>
                  <w:sz w:val="20"/>
                  <w:szCs w:val="20"/>
                  <w:highlight w:val="yellow"/>
                  <w:lang w:val="en-US"/>
                  <w:rPrChange w:id="283" w:author="Ketevan Goginashvili" w:date="2019-01-14T19:17:00Z">
                    <w:rPr>
                      <w:rFonts w:cstheme="minorHAnsi"/>
                      <w:b/>
                      <w:sz w:val="20"/>
                      <w:szCs w:val="20"/>
                      <w:highlight w:val="yellow"/>
                    </w:rPr>
                  </w:rPrChange>
                </w:rPr>
                <w:delText>?</w:delText>
              </w:r>
            </w:del>
          </w:p>
          <w:p w14:paraId="6189BCCF" w14:textId="600CC213" w:rsidR="00D11099" w:rsidRPr="001B4C5D" w:rsidDel="001B4C5D" w:rsidRDefault="00D11099" w:rsidP="001A42DF">
            <w:pPr>
              <w:jc w:val="both"/>
              <w:rPr>
                <w:del w:id="284" w:author="Ketevan Goginashvili" w:date="2019-01-14T19:17:00Z"/>
                <w:rFonts w:cstheme="minorHAnsi"/>
                <w:b/>
                <w:sz w:val="20"/>
                <w:szCs w:val="20"/>
                <w:highlight w:val="yellow"/>
                <w:lang w:val="en-US"/>
                <w:rPrChange w:id="285" w:author="Ketevan Goginashvili" w:date="2019-01-14T19:17:00Z">
                  <w:rPr>
                    <w:del w:id="286" w:author="Ketevan Goginashvili" w:date="2019-01-14T19:17:00Z"/>
                    <w:rFonts w:cstheme="minorHAnsi"/>
                    <w:b/>
                    <w:sz w:val="20"/>
                    <w:szCs w:val="20"/>
                    <w:highlight w:val="yellow"/>
                  </w:rPr>
                </w:rPrChange>
              </w:rPr>
            </w:pPr>
          </w:p>
          <w:p w14:paraId="7C1D2989" w14:textId="647E2F5D" w:rsidR="00D11099" w:rsidRPr="001B4C5D" w:rsidRDefault="00D11099" w:rsidP="001A42DF">
            <w:pPr>
              <w:jc w:val="both"/>
              <w:rPr>
                <w:rFonts w:cstheme="minorHAnsi"/>
                <w:b/>
                <w:sz w:val="20"/>
                <w:szCs w:val="20"/>
                <w:highlight w:val="yellow"/>
                <w:lang w:val="en-US"/>
                <w:rPrChange w:id="287" w:author="Ketevan Goginashvili" w:date="2019-01-14T19:17:00Z">
                  <w:rPr>
                    <w:rFonts w:cstheme="minorHAnsi"/>
                    <w:b/>
                    <w:sz w:val="20"/>
                    <w:szCs w:val="20"/>
                    <w:highlight w:val="yellow"/>
                  </w:rPr>
                </w:rPrChange>
              </w:rPr>
            </w:pPr>
            <w:del w:id="288" w:author="Ketevan Goginashvili" w:date="2019-01-14T19:17:00Z">
              <w:r w:rsidRPr="001B4C5D" w:rsidDel="001B4C5D">
                <w:rPr>
                  <w:rFonts w:cstheme="minorHAnsi"/>
                  <w:b/>
                  <w:sz w:val="20"/>
                  <w:szCs w:val="20"/>
                  <w:highlight w:val="yellow"/>
                  <w:lang w:val="en-US"/>
                  <w:rPrChange w:id="289" w:author="Ketevan Goginashvili" w:date="2019-01-14T19:17:00Z">
                    <w:rPr>
                      <w:rFonts w:cstheme="minorHAnsi"/>
                      <w:b/>
                      <w:sz w:val="20"/>
                      <w:szCs w:val="20"/>
                      <w:highlight w:val="yellow"/>
                    </w:rPr>
                  </w:rPrChange>
                </w:rPr>
                <w:delText>?</w:delText>
              </w:r>
            </w:del>
          </w:p>
        </w:tc>
        <w:tc>
          <w:tcPr>
            <w:tcW w:w="1298" w:type="dxa"/>
          </w:tcPr>
          <w:p w14:paraId="05CF72E5" w14:textId="3F49A57F" w:rsidR="00D11099" w:rsidRPr="001B4C5D" w:rsidDel="001B4C5D" w:rsidRDefault="00D11099" w:rsidP="001A42DF">
            <w:pPr>
              <w:jc w:val="both"/>
              <w:rPr>
                <w:del w:id="290" w:author="Ketevan Goginashvili" w:date="2019-01-14T19:17:00Z"/>
                <w:rFonts w:cstheme="minorHAnsi"/>
                <w:b/>
                <w:sz w:val="20"/>
                <w:szCs w:val="20"/>
                <w:highlight w:val="yellow"/>
                <w:lang w:val="en-US"/>
                <w:rPrChange w:id="291" w:author="Ketevan Goginashvili" w:date="2019-01-14T19:17:00Z">
                  <w:rPr>
                    <w:del w:id="292" w:author="Ketevan Goginashvili" w:date="2019-01-14T19:17:00Z"/>
                    <w:rFonts w:cstheme="minorHAnsi"/>
                    <w:b/>
                    <w:sz w:val="20"/>
                    <w:szCs w:val="20"/>
                    <w:highlight w:val="yellow"/>
                  </w:rPr>
                </w:rPrChange>
              </w:rPr>
            </w:pPr>
            <w:del w:id="293" w:author="Ketevan Goginashvili" w:date="2019-01-14T19:17:00Z">
              <w:r w:rsidRPr="001B4C5D" w:rsidDel="001B4C5D">
                <w:rPr>
                  <w:rFonts w:cstheme="minorHAnsi"/>
                  <w:b/>
                  <w:sz w:val="20"/>
                  <w:szCs w:val="20"/>
                  <w:highlight w:val="yellow"/>
                  <w:lang w:val="en-US"/>
                  <w:rPrChange w:id="294" w:author="Ketevan Goginashvili" w:date="2019-01-14T19:17:00Z">
                    <w:rPr>
                      <w:rFonts w:cstheme="minorHAnsi"/>
                      <w:b/>
                      <w:sz w:val="20"/>
                      <w:szCs w:val="20"/>
                      <w:highlight w:val="yellow"/>
                    </w:rPr>
                  </w:rPrChange>
                </w:rPr>
                <w:delText>?</w:delText>
              </w:r>
            </w:del>
          </w:p>
          <w:p w14:paraId="02777411" w14:textId="075EE244" w:rsidR="00D11099" w:rsidRPr="001B4C5D" w:rsidDel="001B4C5D" w:rsidRDefault="00D11099" w:rsidP="001A42DF">
            <w:pPr>
              <w:jc w:val="both"/>
              <w:rPr>
                <w:del w:id="295" w:author="Ketevan Goginashvili" w:date="2019-01-14T19:17:00Z"/>
                <w:rFonts w:cstheme="minorHAnsi"/>
                <w:b/>
                <w:sz w:val="20"/>
                <w:szCs w:val="20"/>
                <w:highlight w:val="yellow"/>
                <w:lang w:val="en-US"/>
                <w:rPrChange w:id="296" w:author="Ketevan Goginashvili" w:date="2019-01-14T19:17:00Z">
                  <w:rPr>
                    <w:del w:id="297" w:author="Ketevan Goginashvili" w:date="2019-01-14T19:17:00Z"/>
                    <w:rFonts w:cstheme="minorHAnsi"/>
                    <w:b/>
                    <w:sz w:val="20"/>
                    <w:szCs w:val="20"/>
                    <w:highlight w:val="yellow"/>
                  </w:rPr>
                </w:rPrChange>
              </w:rPr>
            </w:pPr>
          </w:p>
          <w:p w14:paraId="3BAC5E7B" w14:textId="5E1AF81C" w:rsidR="00D11099" w:rsidRPr="001B4C5D" w:rsidRDefault="00D11099" w:rsidP="001A42DF">
            <w:pPr>
              <w:jc w:val="both"/>
              <w:rPr>
                <w:rFonts w:cstheme="minorHAnsi"/>
                <w:b/>
                <w:sz w:val="20"/>
                <w:szCs w:val="20"/>
                <w:highlight w:val="yellow"/>
                <w:lang w:val="en-US"/>
                <w:rPrChange w:id="298" w:author="Ketevan Goginashvili" w:date="2019-01-14T19:17:00Z">
                  <w:rPr>
                    <w:rFonts w:cstheme="minorHAnsi"/>
                    <w:b/>
                    <w:sz w:val="20"/>
                    <w:szCs w:val="20"/>
                    <w:highlight w:val="yellow"/>
                  </w:rPr>
                </w:rPrChange>
              </w:rPr>
            </w:pPr>
            <w:del w:id="299" w:author="Ketevan Goginashvili" w:date="2019-01-14T19:17:00Z">
              <w:r w:rsidRPr="001B4C5D" w:rsidDel="001B4C5D">
                <w:rPr>
                  <w:rFonts w:cstheme="minorHAnsi"/>
                  <w:b/>
                  <w:sz w:val="20"/>
                  <w:szCs w:val="20"/>
                  <w:highlight w:val="yellow"/>
                  <w:lang w:val="en-US"/>
                  <w:rPrChange w:id="300" w:author="Ketevan Goginashvili" w:date="2019-01-14T19:17:00Z">
                    <w:rPr>
                      <w:rFonts w:cstheme="minorHAnsi"/>
                      <w:b/>
                      <w:sz w:val="20"/>
                      <w:szCs w:val="20"/>
                      <w:highlight w:val="yellow"/>
                    </w:rPr>
                  </w:rPrChange>
                </w:rPr>
                <w:delText>?</w:delText>
              </w:r>
            </w:del>
          </w:p>
        </w:tc>
      </w:tr>
      <w:tr w:rsidR="00D11099" w:rsidRPr="00797CEB" w14:paraId="3A7167CF" w14:textId="77777777" w:rsidTr="00EC54DF">
        <w:trPr>
          <w:gridAfter w:val="1"/>
          <w:wAfter w:w="12" w:type="dxa"/>
          <w:trHeight w:val="1270"/>
        </w:trPr>
        <w:tc>
          <w:tcPr>
            <w:tcW w:w="2760" w:type="dxa"/>
            <w:vMerge/>
          </w:tcPr>
          <w:p w14:paraId="595FA28A" w14:textId="77777777" w:rsidR="00D11099" w:rsidRPr="001B4C5D" w:rsidRDefault="00D11099" w:rsidP="001A42DF">
            <w:pPr>
              <w:jc w:val="both"/>
              <w:rPr>
                <w:rFonts w:cstheme="minorHAnsi"/>
                <w:sz w:val="20"/>
                <w:szCs w:val="20"/>
                <w:lang w:val="en-US"/>
                <w:rPrChange w:id="301" w:author="Ketevan Goginashvili" w:date="2019-01-14T19:17:00Z">
                  <w:rPr>
                    <w:rFonts w:cstheme="minorHAnsi"/>
                    <w:sz w:val="20"/>
                    <w:szCs w:val="20"/>
                  </w:rPr>
                </w:rPrChange>
              </w:rPr>
            </w:pPr>
          </w:p>
        </w:tc>
        <w:tc>
          <w:tcPr>
            <w:tcW w:w="2758" w:type="dxa"/>
            <w:vMerge/>
          </w:tcPr>
          <w:p w14:paraId="44EB802B" w14:textId="77777777" w:rsidR="00D11099" w:rsidRPr="001B4C5D" w:rsidRDefault="00D11099" w:rsidP="001A42DF">
            <w:pPr>
              <w:jc w:val="both"/>
              <w:rPr>
                <w:rFonts w:cstheme="minorHAnsi"/>
                <w:sz w:val="20"/>
                <w:szCs w:val="20"/>
                <w:lang w:val="en-US"/>
                <w:rPrChange w:id="302" w:author="Ketevan Goginashvili" w:date="2019-01-14T19:17:00Z">
                  <w:rPr>
                    <w:rFonts w:cstheme="minorHAnsi"/>
                    <w:sz w:val="20"/>
                    <w:szCs w:val="20"/>
                  </w:rPr>
                </w:rPrChange>
              </w:rPr>
            </w:pPr>
          </w:p>
        </w:tc>
        <w:tc>
          <w:tcPr>
            <w:tcW w:w="2496" w:type="dxa"/>
            <w:vMerge/>
          </w:tcPr>
          <w:p w14:paraId="19A0CB03" w14:textId="77777777" w:rsidR="00D11099" w:rsidRPr="001B4C5D" w:rsidRDefault="00D11099" w:rsidP="001A42DF">
            <w:pPr>
              <w:jc w:val="both"/>
              <w:rPr>
                <w:rFonts w:cstheme="minorHAnsi"/>
                <w:sz w:val="20"/>
                <w:szCs w:val="20"/>
                <w:lang w:val="en-US"/>
                <w:rPrChange w:id="303" w:author="Ketevan Goginashvili" w:date="2019-01-14T19:17:00Z">
                  <w:rPr>
                    <w:rFonts w:cstheme="minorHAnsi"/>
                    <w:sz w:val="20"/>
                    <w:szCs w:val="20"/>
                  </w:rPr>
                </w:rPrChange>
              </w:rPr>
            </w:pPr>
          </w:p>
        </w:tc>
        <w:tc>
          <w:tcPr>
            <w:tcW w:w="2495" w:type="dxa"/>
          </w:tcPr>
          <w:p w14:paraId="48990051" w14:textId="324D5F9F" w:rsidR="00D11099" w:rsidRPr="00D902B1" w:rsidRDefault="00D11099" w:rsidP="001A42DF">
            <w:pPr>
              <w:jc w:val="both"/>
              <w:rPr>
                <w:rFonts w:cstheme="minorHAnsi"/>
                <w:sz w:val="20"/>
                <w:szCs w:val="20"/>
                <w:lang w:val="en-US"/>
              </w:rPr>
            </w:pPr>
            <w:del w:id="304" w:author="Ketevan Goginashvili" w:date="2019-01-14T19:17:00Z">
              <w:r w:rsidRPr="00506B94" w:rsidDel="001B4C5D">
                <w:rPr>
                  <w:rFonts w:cstheme="minorHAnsi"/>
                  <w:sz w:val="20"/>
                  <w:szCs w:val="20"/>
                  <w:lang w:val="en-US"/>
                </w:rPr>
                <w:delText>1.4.1.a Access to safe water: 2030 - 98% of total population</w:delText>
              </w:r>
            </w:del>
          </w:p>
        </w:tc>
        <w:tc>
          <w:tcPr>
            <w:tcW w:w="2760" w:type="dxa"/>
          </w:tcPr>
          <w:p w14:paraId="30ADEF2E" w14:textId="2A26EC8B" w:rsidR="00D11099" w:rsidRPr="00D902B1" w:rsidRDefault="00D11099" w:rsidP="001A42DF">
            <w:pPr>
              <w:jc w:val="both"/>
              <w:rPr>
                <w:rFonts w:cstheme="minorHAnsi"/>
                <w:sz w:val="20"/>
                <w:szCs w:val="20"/>
                <w:lang w:val="en-US"/>
              </w:rPr>
            </w:pPr>
            <w:del w:id="305" w:author="Ketevan Goginashvili" w:date="2019-01-14T19:17:00Z">
              <w:r w:rsidRPr="00506B94" w:rsidDel="001B4C5D">
                <w:rPr>
                  <w:rFonts w:cstheme="minorHAnsi"/>
                  <w:sz w:val="20"/>
                  <w:szCs w:val="20"/>
                  <w:lang w:val="en-US"/>
                </w:rPr>
                <w:delText>Access to safe water: 2015- 80% of total population</w:delText>
              </w:r>
            </w:del>
          </w:p>
        </w:tc>
        <w:tc>
          <w:tcPr>
            <w:tcW w:w="1309" w:type="dxa"/>
          </w:tcPr>
          <w:p w14:paraId="1BBD83B1" w14:textId="16BB4A87" w:rsidR="00D11099" w:rsidRPr="001B4C5D" w:rsidRDefault="00D11099" w:rsidP="001A42DF">
            <w:pPr>
              <w:jc w:val="both"/>
              <w:rPr>
                <w:rFonts w:cstheme="minorHAnsi"/>
                <w:b/>
                <w:sz w:val="20"/>
                <w:szCs w:val="20"/>
                <w:highlight w:val="yellow"/>
                <w:lang w:val="en-US"/>
                <w:rPrChange w:id="306" w:author="Ketevan Goginashvili" w:date="2019-01-14T19:17:00Z">
                  <w:rPr>
                    <w:rFonts w:cstheme="minorHAnsi"/>
                    <w:b/>
                    <w:sz w:val="20"/>
                    <w:szCs w:val="20"/>
                    <w:highlight w:val="yellow"/>
                  </w:rPr>
                </w:rPrChange>
              </w:rPr>
            </w:pPr>
            <w:del w:id="307" w:author="Ketevan Goginashvili" w:date="2019-01-14T19:17:00Z">
              <w:r w:rsidRPr="001B4C5D" w:rsidDel="001B4C5D">
                <w:rPr>
                  <w:rFonts w:cstheme="minorHAnsi"/>
                  <w:b/>
                  <w:sz w:val="20"/>
                  <w:szCs w:val="20"/>
                  <w:highlight w:val="yellow"/>
                  <w:lang w:val="en-US"/>
                  <w:rPrChange w:id="308" w:author="Ketevan Goginashvili" w:date="2019-01-14T19:17:00Z">
                    <w:rPr>
                      <w:rFonts w:cstheme="minorHAnsi"/>
                      <w:b/>
                      <w:sz w:val="20"/>
                      <w:szCs w:val="20"/>
                      <w:highlight w:val="yellow"/>
                    </w:rPr>
                  </w:rPrChange>
                </w:rPr>
                <w:delText>?</w:delText>
              </w:r>
            </w:del>
          </w:p>
        </w:tc>
        <w:tc>
          <w:tcPr>
            <w:tcW w:w="1298" w:type="dxa"/>
          </w:tcPr>
          <w:p w14:paraId="5071D7D2" w14:textId="70FF8C6E" w:rsidR="00D11099" w:rsidRPr="001B4C5D" w:rsidRDefault="00D11099" w:rsidP="001A42DF">
            <w:pPr>
              <w:jc w:val="both"/>
              <w:rPr>
                <w:rFonts w:cstheme="minorHAnsi"/>
                <w:b/>
                <w:sz w:val="20"/>
                <w:szCs w:val="20"/>
                <w:highlight w:val="yellow"/>
                <w:lang w:val="en-US"/>
                <w:rPrChange w:id="309" w:author="Ketevan Goginashvili" w:date="2019-01-14T19:17:00Z">
                  <w:rPr>
                    <w:rFonts w:cstheme="minorHAnsi"/>
                    <w:b/>
                    <w:sz w:val="20"/>
                    <w:szCs w:val="20"/>
                    <w:highlight w:val="yellow"/>
                  </w:rPr>
                </w:rPrChange>
              </w:rPr>
            </w:pPr>
            <w:del w:id="310" w:author="Ketevan Goginashvili" w:date="2019-01-14T19:17:00Z">
              <w:r w:rsidRPr="001B4C5D" w:rsidDel="001B4C5D">
                <w:rPr>
                  <w:rFonts w:cstheme="minorHAnsi"/>
                  <w:b/>
                  <w:sz w:val="20"/>
                  <w:szCs w:val="20"/>
                  <w:highlight w:val="yellow"/>
                  <w:lang w:val="en-US"/>
                  <w:rPrChange w:id="311" w:author="Ketevan Goginashvili" w:date="2019-01-14T19:17:00Z">
                    <w:rPr>
                      <w:rFonts w:cstheme="minorHAnsi"/>
                      <w:b/>
                      <w:sz w:val="20"/>
                      <w:szCs w:val="20"/>
                      <w:highlight w:val="yellow"/>
                    </w:rPr>
                  </w:rPrChange>
                </w:rPr>
                <w:delText>?</w:delText>
              </w:r>
            </w:del>
          </w:p>
        </w:tc>
      </w:tr>
      <w:tr w:rsidR="00D11099" w:rsidRPr="00797CEB" w14:paraId="2C706416" w14:textId="77777777" w:rsidTr="00EC54DF">
        <w:trPr>
          <w:gridAfter w:val="1"/>
          <w:wAfter w:w="12" w:type="dxa"/>
          <w:trHeight w:val="1095"/>
        </w:trPr>
        <w:tc>
          <w:tcPr>
            <w:tcW w:w="2760" w:type="dxa"/>
            <w:vMerge w:val="restart"/>
          </w:tcPr>
          <w:p w14:paraId="2BA845D8" w14:textId="6EF8A9B6" w:rsidR="00D11099" w:rsidRPr="009D0802" w:rsidRDefault="00D11099" w:rsidP="001A42DF">
            <w:pPr>
              <w:jc w:val="both"/>
              <w:rPr>
                <w:rFonts w:cstheme="minorHAnsi"/>
                <w:sz w:val="20"/>
                <w:szCs w:val="20"/>
                <w:lang w:val="en-US"/>
              </w:rPr>
            </w:pPr>
            <w:del w:id="312" w:author="Ketevan Goginashvili" w:date="2019-01-14T19:17:00Z">
              <w:r w:rsidRPr="00506B94" w:rsidDel="001B4C5D">
                <w:rPr>
                  <w:rFonts w:cstheme="minorHAnsi"/>
                  <w:sz w:val="20"/>
                  <w:szCs w:val="20"/>
                  <w:lang w:val="en-US"/>
                </w:rPr>
                <w:lastRenderedPageBreak/>
                <w:delText>1.5 By 2030, build the resilience of the poor and those in vulnerable situations and reduce their exposure and vulnerability to climate-related extreme events and other economic, social and environmental shocks and disasters</w:delText>
              </w:r>
            </w:del>
          </w:p>
        </w:tc>
        <w:tc>
          <w:tcPr>
            <w:tcW w:w="2758" w:type="dxa"/>
            <w:vMerge w:val="restart"/>
          </w:tcPr>
          <w:p w14:paraId="718C3A8B" w14:textId="15FE2E96" w:rsidR="00D11099" w:rsidRPr="00D9571B" w:rsidRDefault="00D11099" w:rsidP="001A42DF">
            <w:pPr>
              <w:jc w:val="both"/>
              <w:rPr>
                <w:rFonts w:cstheme="minorHAnsi"/>
                <w:sz w:val="20"/>
                <w:szCs w:val="20"/>
                <w:lang w:val="en-US"/>
              </w:rPr>
            </w:pPr>
            <w:del w:id="313" w:author="Ketevan Goginashvili" w:date="2019-01-14T19:17:00Z">
              <w:r w:rsidRPr="00506B94" w:rsidDel="001B4C5D">
                <w:rPr>
                  <w:rFonts w:cstheme="minorHAnsi"/>
                  <w:sz w:val="20"/>
                  <w:szCs w:val="20"/>
                  <w:lang w:val="en-US"/>
                </w:rPr>
                <w:delText>1.5.a Ensure the forecasting and early warning to climate-related extreme event and environmental shocks and disasters</w:delText>
              </w:r>
            </w:del>
          </w:p>
        </w:tc>
        <w:tc>
          <w:tcPr>
            <w:tcW w:w="2496" w:type="dxa"/>
          </w:tcPr>
          <w:p w14:paraId="2BAEE6DA" w14:textId="43A19F78" w:rsidR="00D11099" w:rsidRPr="00D902B1" w:rsidDel="001B4C5D" w:rsidRDefault="00D11099" w:rsidP="001A42DF">
            <w:pPr>
              <w:jc w:val="both"/>
              <w:rPr>
                <w:del w:id="314" w:author="Ketevan Goginashvili" w:date="2019-01-14T19:17:00Z"/>
                <w:rFonts w:cstheme="minorHAnsi"/>
                <w:sz w:val="20"/>
                <w:szCs w:val="20"/>
                <w:lang w:val="en-US"/>
              </w:rPr>
            </w:pPr>
            <w:del w:id="315" w:author="Ketevan Goginashvili" w:date="2019-01-14T19:17:00Z">
              <w:r w:rsidRPr="00506B94" w:rsidDel="001B4C5D">
                <w:rPr>
                  <w:rFonts w:cstheme="minorHAnsi"/>
                  <w:sz w:val="20"/>
                  <w:szCs w:val="20"/>
                  <w:lang w:val="en-US"/>
                </w:rPr>
                <w:delText>1.5.1: Number of deaths, missing persons and persons affected by disaster per</w:delText>
              </w:r>
            </w:del>
          </w:p>
          <w:p w14:paraId="6FDAF283" w14:textId="2A6F96F0" w:rsidR="00D11099" w:rsidRPr="001B4C5D" w:rsidRDefault="00D11099" w:rsidP="001A42DF">
            <w:pPr>
              <w:jc w:val="both"/>
              <w:rPr>
                <w:rFonts w:cstheme="minorHAnsi"/>
                <w:sz w:val="20"/>
                <w:szCs w:val="20"/>
                <w:lang w:val="en-US"/>
                <w:rPrChange w:id="316" w:author="Ketevan Goginashvili" w:date="2019-01-14T19:17:00Z">
                  <w:rPr>
                    <w:rFonts w:cstheme="minorHAnsi"/>
                    <w:sz w:val="20"/>
                    <w:szCs w:val="20"/>
                  </w:rPr>
                </w:rPrChange>
              </w:rPr>
            </w:pPr>
            <w:del w:id="317" w:author="Ketevan Goginashvili" w:date="2019-01-14T19:17:00Z">
              <w:r w:rsidRPr="001B4C5D" w:rsidDel="001B4C5D">
                <w:rPr>
                  <w:rFonts w:cstheme="minorHAnsi"/>
                  <w:sz w:val="20"/>
                  <w:szCs w:val="20"/>
                  <w:lang w:val="en-US"/>
                  <w:rPrChange w:id="318" w:author="Ketevan Goginashvili" w:date="2019-01-14T19:17:00Z">
                    <w:rPr>
                      <w:rFonts w:cstheme="minorHAnsi"/>
                      <w:sz w:val="20"/>
                      <w:szCs w:val="20"/>
                    </w:rPr>
                  </w:rPrChange>
                </w:rPr>
                <w:delText>100,000 people</w:delText>
              </w:r>
            </w:del>
          </w:p>
        </w:tc>
        <w:tc>
          <w:tcPr>
            <w:tcW w:w="2495" w:type="dxa"/>
          </w:tcPr>
          <w:p w14:paraId="3D968A12" w14:textId="5E7D5C5F" w:rsidR="00D11099" w:rsidRPr="00D902B1" w:rsidDel="001B4C5D" w:rsidRDefault="00D11099" w:rsidP="001A42DF">
            <w:pPr>
              <w:jc w:val="both"/>
              <w:rPr>
                <w:del w:id="319" w:author="Ketevan Goginashvili" w:date="2019-01-14T19:17:00Z"/>
                <w:rFonts w:cstheme="minorHAnsi"/>
                <w:sz w:val="20"/>
                <w:szCs w:val="20"/>
                <w:lang w:val="en-US"/>
              </w:rPr>
            </w:pPr>
            <w:del w:id="320" w:author="Ketevan Goginashvili" w:date="2019-01-14T19:17:00Z">
              <w:r w:rsidRPr="00506B94" w:rsidDel="001B4C5D">
                <w:rPr>
                  <w:rFonts w:cstheme="minorHAnsi"/>
                  <w:sz w:val="20"/>
                  <w:szCs w:val="20"/>
                  <w:lang w:val="en-US"/>
                </w:rPr>
                <w:delText>1.5.1: Number of deaths, missing persons and persons affected by disaster per</w:delText>
              </w:r>
            </w:del>
          </w:p>
          <w:p w14:paraId="533B9F64" w14:textId="0A4D855A" w:rsidR="00D11099" w:rsidRPr="001B4C5D" w:rsidRDefault="00D11099" w:rsidP="001A42DF">
            <w:pPr>
              <w:jc w:val="both"/>
              <w:rPr>
                <w:rFonts w:cstheme="minorHAnsi"/>
                <w:sz w:val="20"/>
                <w:szCs w:val="20"/>
                <w:lang w:val="en-US"/>
                <w:rPrChange w:id="321" w:author="Ketevan Goginashvili" w:date="2019-01-14T19:17:00Z">
                  <w:rPr>
                    <w:rFonts w:cstheme="minorHAnsi"/>
                    <w:sz w:val="20"/>
                    <w:szCs w:val="20"/>
                  </w:rPr>
                </w:rPrChange>
              </w:rPr>
            </w:pPr>
            <w:del w:id="322" w:author="Ketevan Goginashvili" w:date="2019-01-14T19:17:00Z">
              <w:r w:rsidRPr="001B4C5D" w:rsidDel="001B4C5D">
                <w:rPr>
                  <w:rFonts w:cstheme="minorHAnsi"/>
                  <w:sz w:val="20"/>
                  <w:szCs w:val="20"/>
                  <w:lang w:val="en-US"/>
                  <w:rPrChange w:id="323" w:author="Ketevan Goginashvili" w:date="2019-01-14T19:17:00Z">
                    <w:rPr>
                      <w:rFonts w:cstheme="minorHAnsi"/>
                      <w:sz w:val="20"/>
                      <w:szCs w:val="20"/>
                    </w:rPr>
                  </w:rPrChange>
                </w:rPr>
                <w:delText>100,000 people</w:delText>
              </w:r>
            </w:del>
          </w:p>
        </w:tc>
        <w:tc>
          <w:tcPr>
            <w:tcW w:w="2760" w:type="dxa"/>
          </w:tcPr>
          <w:p w14:paraId="315EAAC7" w14:textId="488F3BC6" w:rsidR="00D11099" w:rsidRPr="00D902B1" w:rsidDel="001B4C5D" w:rsidRDefault="00D11099" w:rsidP="001A42DF">
            <w:pPr>
              <w:jc w:val="both"/>
              <w:rPr>
                <w:del w:id="324" w:author="Ketevan Goginashvili" w:date="2019-01-14T19:17:00Z"/>
                <w:rFonts w:cstheme="minorHAnsi"/>
                <w:sz w:val="20"/>
                <w:szCs w:val="20"/>
                <w:lang w:val="en-US"/>
              </w:rPr>
            </w:pPr>
            <w:del w:id="325" w:author="Ketevan Goginashvili" w:date="2019-01-14T19:17:00Z">
              <w:r w:rsidRPr="00506B94" w:rsidDel="001B4C5D">
                <w:rPr>
                  <w:rFonts w:cstheme="minorHAnsi"/>
                  <w:sz w:val="20"/>
                  <w:szCs w:val="20"/>
                  <w:lang w:val="en-US"/>
                </w:rPr>
                <w:delText>1.5.1 Number of deaths and missing persons caused by natural disaster (flood) 2015:</w:delText>
              </w:r>
            </w:del>
          </w:p>
          <w:p w14:paraId="17CA59E7" w14:textId="047EC554" w:rsidR="00D11099" w:rsidRPr="00D902B1" w:rsidDel="001B4C5D" w:rsidRDefault="00D11099" w:rsidP="001A42DF">
            <w:pPr>
              <w:jc w:val="both"/>
              <w:rPr>
                <w:del w:id="326" w:author="Ketevan Goginashvili" w:date="2019-01-14T19:17:00Z"/>
                <w:rFonts w:cstheme="minorHAnsi"/>
                <w:sz w:val="20"/>
                <w:szCs w:val="20"/>
                <w:lang w:val="en-US"/>
              </w:rPr>
            </w:pPr>
            <w:del w:id="327" w:author="Ketevan Goginashvili" w:date="2019-01-14T19:17:00Z">
              <w:r w:rsidRPr="00506B94" w:rsidDel="001B4C5D">
                <w:rPr>
                  <w:rFonts w:cstheme="minorHAnsi"/>
                  <w:sz w:val="20"/>
                  <w:szCs w:val="20"/>
                  <w:lang w:val="en-US"/>
                </w:rPr>
                <w:delText>1. Number of Deaths: 20;</w:delText>
              </w:r>
            </w:del>
          </w:p>
          <w:p w14:paraId="48E7C2F1" w14:textId="6DE9C7BF" w:rsidR="00D11099" w:rsidRPr="00D902B1" w:rsidDel="001B4C5D" w:rsidRDefault="00D11099" w:rsidP="001A42DF">
            <w:pPr>
              <w:jc w:val="both"/>
              <w:rPr>
                <w:del w:id="328" w:author="Ketevan Goginashvili" w:date="2019-01-14T19:17:00Z"/>
                <w:rFonts w:cstheme="minorHAnsi"/>
                <w:sz w:val="20"/>
                <w:szCs w:val="20"/>
                <w:lang w:val="en-US"/>
              </w:rPr>
            </w:pPr>
            <w:del w:id="329" w:author="Ketevan Goginashvili" w:date="2019-01-14T19:17:00Z">
              <w:r w:rsidRPr="00506B94" w:rsidDel="001B4C5D">
                <w:rPr>
                  <w:rFonts w:cstheme="minorHAnsi"/>
                  <w:sz w:val="20"/>
                  <w:szCs w:val="20"/>
                  <w:lang w:val="en-US"/>
                </w:rPr>
                <w:delText>2. Number of missing persons: 2</w:delText>
              </w:r>
            </w:del>
          </w:p>
          <w:p w14:paraId="7E2E7116" w14:textId="01A57371" w:rsidR="00D11099" w:rsidRPr="00D902B1" w:rsidDel="001B4C5D" w:rsidRDefault="00D11099" w:rsidP="001A42DF">
            <w:pPr>
              <w:jc w:val="both"/>
              <w:rPr>
                <w:del w:id="330" w:author="Ketevan Goginashvili" w:date="2019-01-14T19:17:00Z"/>
                <w:rFonts w:cstheme="minorHAnsi"/>
                <w:sz w:val="20"/>
                <w:szCs w:val="20"/>
                <w:lang w:val="en-US"/>
              </w:rPr>
            </w:pPr>
            <w:del w:id="331" w:author="Ketevan Goginashvili" w:date="2019-01-14T19:17:00Z">
              <w:r w:rsidRPr="00506B94" w:rsidDel="001B4C5D">
                <w:rPr>
                  <w:rFonts w:cstheme="minorHAnsi"/>
                  <w:sz w:val="20"/>
                  <w:szCs w:val="20"/>
                  <w:lang w:val="en-US"/>
                </w:rPr>
                <w:delText>Number of Deaths per 100 000 people: 0.538</w:delText>
              </w:r>
            </w:del>
          </w:p>
          <w:p w14:paraId="56B55B84" w14:textId="16CDE818" w:rsidR="00D11099" w:rsidRPr="00D902B1" w:rsidRDefault="00D11099" w:rsidP="001A42DF">
            <w:pPr>
              <w:jc w:val="both"/>
              <w:rPr>
                <w:rFonts w:cstheme="minorHAnsi"/>
                <w:sz w:val="20"/>
                <w:szCs w:val="20"/>
                <w:lang w:val="en-US"/>
              </w:rPr>
            </w:pPr>
            <w:del w:id="332" w:author="Ketevan Goginashvili" w:date="2019-01-14T19:17:00Z">
              <w:r w:rsidRPr="00506B94" w:rsidDel="001B4C5D">
                <w:rPr>
                  <w:rFonts w:cstheme="minorHAnsi"/>
                  <w:sz w:val="20"/>
                  <w:szCs w:val="20"/>
                  <w:lang w:val="en-US"/>
                </w:rPr>
                <w:delText>(the above statistics represents identified isolated cases. The work on methodology of case counting will be completed in 2018 and statistics will be further gathered according to it)</w:delText>
              </w:r>
            </w:del>
          </w:p>
        </w:tc>
        <w:tc>
          <w:tcPr>
            <w:tcW w:w="1309" w:type="dxa"/>
          </w:tcPr>
          <w:p w14:paraId="0684C0FB" w14:textId="3F6303D8" w:rsidR="00D11099" w:rsidRPr="00D902B1" w:rsidDel="001B4C5D" w:rsidRDefault="00D11099" w:rsidP="001A42DF">
            <w:pPr>
              <w:jc w:val="both"/>
              <w:rPr>
                <w:del w:id="333" w:author="Ketevan Goginashvili" w:date="2019-01-14T19:17:00Z"/>
                <w:rFonts w:cstheme="minorHAnsi"/>
                <w:sz w:val="20"/>
                <w:szCs w:val="20"/>
                <w:lang w:val="en-US"/>
              </w:rPr>
            </w:pPr>
          </w:p>
          <w:p w14:paraId="2DEC117C" w14:textId="54975766" w:rsidR="00D11099" w:rsidRPr="00D902B1" w:rsidDel="001B4C5D" w:rsidRDefault="00D11099" w:rsidP="001A42DF">
            <w:pPr>
              <w:jc w:val="both"/>
              <w:rPr>
                <w:del w:id="334" w:author="Ketevan Goginashvili" w:date="2019-01-14T19:17:00Z"/>
                <w:rFonts w:cstheme="minorHAnsi"/>
                <w:sz w:val="20"/>
                <w:szCs w:val="20"/>
                <w:lang w:val="en-US"/>
              </w:rPr>
            </w:pPr>
          </w:p>
          <w:p w14:paraId="546793A5" w14:textId="4D00CD67" w:rsidR="00D11099" w:rsidRPr="00D902B1" w:rsidDel="001B4C5D" w:rsidRDefault="00D11099" w:rsidP="001A42DF">
            <w:pPr>
              <w:jc w:val="both"/>
              <w:rPr>
                <w:del w:id="335" w:author="Ketevan Goginashvili" w:date="2019-01-14T19:17:00Z"/>
                <w:rFonts w:cstheme="minorHAnsi"/>
                <w:sz w:val="20"/>
                <w:szCs w:val="20"/>
                <w:lang w:val="en-US"/>
              </w:rPr>
            </w:pPr>
          </w:p>
          <w:p w14:paraId="2497F35D" w14:textId="2966560B" w:rsidR="00D11099" w:rsidRPr="001B4C5D" w:rsidDel="001B4C5D" w:rsidRDefault="00D11099" w:rsidP="001A42DF">
            <w:pPr>
              <w:jc w:val="both"/>
              <w:rPr>
                <w:del w:id="336" w:author="Ketevan Goginashvili" w:date="2019-01-14T19:17:00Z"/>
                <w:rFonts w:cstheme="minorHAnsi"/>
                <w:sz w:val="20"/>
                <w:szCs w:val="20"/>
                <w:highlight w:val="yellow"/>
                <w:lang w:val="en-US"/>
                <w:rPrChange w:id="337" w:author="Ketevan Goginashvili" w:date="2019-01-14T19:17:00Z">
                  <w:rPr>
                    <w:del w:id="338" w:author="Ketevan Goginashvili" w:date="2019-01-14T19:17:00Z"/>
                    <w:rFonts w:cstheme="minorHAnsi"/>
                    <w:sz w:val="20"/>
                    <w:szCs w:val="20"/>
                    <w:highlight w:val="yellow"/>
                  </w:rPr>
                </w:rPrChange>
              </w:rPr>
            </w:pPr>
            <w:del w:id="339" w:author="Ketevan Goginashvili" w:date="2019-01-14T19:17:00Z">
              <w:r w:rsidRPr="001B4C5D" w:rsidDel="001B4C5D">
                <w:rPr>
                  <w:rFonts w:cstheme="minorHAnsi"/>
                  <w:sz w:val="20"/>
                  <w:szCs w:val="20"/>
                  <w:highlight w:val="yellow"/>
                  <w:lang w:val="en-US"/>
                  <w:rPrChange w:id="340" w:author="Ketevan Goginashvili" w:date="2019-01-14T19:17:00Z">
                    <w:rPr>
                      <w:rFonts w:cstheme="minorHAnsi"/>
                      <w:sz w:val="20"/>
                      <w:szCs w:val="20"/>
                      <w:highlight w:val="yellow"/>
                    </w:rPr>
                  </w:rPrChange>
                </w:rPr>
                <w:delText>?</w:delText>
              </w:r>
            </w:del>
          </w:p>
          <w:p w14:paraId="74600921" w14:textId="55FFB30B" w:rsidR="00D11099" w:rsidRPr="001B4C5D" w:rsidDel="001B4C5D" w:rsidRDefault="00D11099" w:rsidP="001A42DF">
            <w:pPr>
              <w:jc w:val="both"/>
              <w:rPr>
                <w:del w:id="341" w:author="Ketevan Goginashvili" w:date="2019-01-14T19:17:00Z"/>
                <w:rFonts w:cstheme="minorHAnsi"/>
                <w:sz w:val="20"/>
                <w:szCs w:val="20"/>
                <w:highlight w:val="yellow"/>
                <w:lang w:val="en-US"/>
                <w:rPrChange w:id="342" w:author="Ketevan Goginashvili" w:date="2019-01-14T19:17:00Z">
                  <w:rPr>
                    <w:del w:id="343" w:author="Ketevan Goginashvili" w:date="2019-01-14T19:17:00Z"/>
                    <w:rFonts w:cstheme="minorHAnsi"/>
                    <w:sz w:val="20"/>
                    <w:szCs w:val="20"/>
                    <w:highlight w:val="yellow"/>
                  </w:rPr>
                </w:rPrChange>
              </w:rPr>
            </w:pPr>
          </w:p>
          <w:p w14:paraId="234B28BB" w14:textId="73D607A4" w:rsidR="00D11099" w:rsidRPr="001B4C5D" w:rsidDel="001B4C5D" w:rsidRDefault="00D11099" w:rsidP="001A42DF">
            <w:pPr>
              <w:jc w:val="both"/>
              <w:rPr>
                <w:del w:id="344" w:author="Ketevan Goginashvili" w:date="2019-01-14T19:17:00Z"/>
                <w:rFonts w:cstheme="minorHAnsi"/>
                <w:sz w:val="20"/>
                <w:szCs w:val="20"/>
                <w:highlight w:val="yellow"/>
                <w:lang w:val="en-US"/>
                <w:rPrChange w:id="345" w:author="Ketevan Goginashvili" w:date="2019-01-14T19:17:00Z">
                  <w:rPr>
                    <w:del w:id="346" w:author="Ketevan Goginashvili" w:date="2019-01-14T19:17:00Z"/>
                    <w:rFonts w:cstheme="minorHAnsi"/>
                    <w:sz w:val="20"/>
                    <w:szCs w:val="20"/>
                    <w:highlight w:val="yellow"/>
                  </w:rPr>
                </w:rPrChange>
              </w:rPr>
            </w:pPr>
            <w:del w:id="347" w:author="Ketevan Goginashvili" w:date="2019-01-14T19:17:00Z">
              <w:r w:rsidRPr="001B4C5D" w:rsidDel="001B4C5D">
                <w:rPr>
                  <w:rFonts w:cstheme="minorHAnsi"/>
                  <w:sz w:val="20"/>
                  <w:szCs w:val="20"/>
                  <w:highlight w:val="yellow"/>
                  <w:lang w:val="en-US"/>
                  <w:rPrChange w:id="348" w:author="Ketevan Goginashvili" w:date="2019-01-14T19:17:00Z">
                    <w:rPr>
                      <w:rFonts w:cstheme="minorHAnsi"/>
                      <w:sz w:val="20"/>
                      <w:szCs w:val="20"/>
                      <w:highlight w:val="yellow"/>
                    </w:rPr>
                  </w:rPrChange>
                </w:rPr>
                <w:delText>?</w:delText>
              </w:r>
            </w:del>
          </w:p>
          <w:p w14:paraId="15665D96" w14:textId="74F00394" w:rsidR="00D11099" w:rsidRPr="001B4C5D" w:rsidDel="001B4C5D" w:rsidRDefault="00D11099" w:rsidP="001A42DF">
            <w:pPr>
              <w:jc w:val="both"/>
              <w:rPr>
                <w:del w:id="349" w:author="Ketevan Goginashvili" w:date="2019-01-14T19:17:00Z"/>
                <w:rFonts w:cstheme="minorHAnsi"/>
                <w:sz w:val="20"/>
                <w:szCs w:val="20"/>
                <w:highlight w:val="yellow"/>
                <w:lang w:val="en-US"/>
                <w:rPrChange w:id="350" w:author="Ketevan Goginashvili" w:date="2019-01-14T19:17:00Z">
                  <w:rPr>
                    <w:del w:id="351" w:author="Ketevan Goginashvili" w:date="2019-01-14T19:17:00Z"/>
                    <w:rFonts w:cstheme="minorHAnsi"/>
                    <w:sz w:val="20"/>
                    <w:szCs w:val="20"/>
                    <w:highlight w:val="yellow"/>
                  </w:rPr>
                </w:rPrChange>
              </w:rPr>
            </w:pPr>
          </w:p>
          <w:p w14:paraId="1320FA31" w14:textId="36C63F46" w:rsidR="00D11099" w:rsidRPr="001B4C5D" w:rsidRDefault="00D11099" w:rsidP="001A42DF">
            <w:pPr>
              <w:jc w:val="both"/>
              <w:rPr>
                <w:rFonts w:cstheme="minorHAnsi"/>
                <w:sz w:val="20"/>
                <w:szCs w:val="20"/>
                <w:lang w:val="en-US"/>
                <w:rPrChange w:id="352" w:author="Ketevan Goginashvili" w:date="2019-01-14T19:17:00Z">
                  <w:rPr>
                    <w:rFonts w:cstheme="minorHAnsi"/>
                    <w:sz w:val="20"/>
                    <w:szCs w:val="20"/>
                  </w:rPr>
                </w:rPrChange>
              </w:rPr>
            </w:pPr>
            <w:del w:id="353" w:author="Ketevan Goginashvili" w:date="2019-01-14T19:17:00Z">
              <w:r w:rsidRPr="001B4C5D" w:rsidDel="001B4C5D">
                <w:rPr>
                  <w:rFonts w:cstheme="minorHAnsi"/>
                  <w:sz w:val="20"/>
                  <w:szCs w:val="20"/>
                  <w:highlight w:val="yellow"/>
                  <w:lang w:val="en-US"/>
                  <w:rPrChange w:id="354" w:author="Ketevan Goginashvili" w:date="2019-01-14T19:17:00Z">
                    <w:rPr>
                      <w:rFonts w:cstheme="minorHAnsi"/>
                      <w:sz w:val="20"/>
                      <w:szCs w:val="20"/>
                      <w:highlight w:val="yellow"/>
                    </w:rPr>
                  </w:rPrChange>
                </w:rPr>
                <w:delText>?</w:delText>
              </w:r>
            </w:del>
          </w:p>
        </w:tc>
        <w:tc>
          <w:tcPr>
            <w:tcW w:w="1298" w:type="dxa"/>
          </w:tcPr>
          <w:p w14:paraId="732AF434" w14:textId="5D5A2968" w:rsidR="00D11099" w:rsidRPr="001B4C5D" w:rsidDel="001B4C5D" w:rsidRDefault="00D11099" w:rsidP="001A42DF">
            <w:pPr>
              <w:jc w:val="both"/>
              <w:rPr>
                <w:del w:id="355" w:author="Ketevan Goginashvili" w:date="2019-01-14T19:17:00Z"/>
                <w:rFonts w:cstheme="minorHAnsi"/>
                <w:sz w:val="20"/>
                <w:szCs w:val="20"/>
                <w:highlight w:val="yellow"/>
                <w:lang w:val="en-US"/>
                <w:rPrChange w:id="356" w:author="Ketevan Goginashvili" w:date="2019-01-14T19:17:00Z">
                  <w:rPr>
                    <w:del w:id="357" w:author="Ketevan Goginashvili" w:date="2019-01-14T19:17:00Z"/>
                    <w:rFonts w:cstheme="minorHAnsi"/>
                    <w:sz w:val="20"/>
                    <w:szCs w:val="20"/>
                    <w:highlight w:val="yellow"/>
                  </w:rPr>
                </w:rPrChange>
              </w:rPr>
            </w:pPr>
          </w:p>
          <w:p w14:paraId="51E756E4" w14:textId="66F36208" w:rsidR="00D11099" w:rsidRPr="001B4C5D" w:rsidDel="001B4C5D" w:rsidRDefault="00D11099" w:rsidP="001A42DF">
            <w:pPr>
              <w:jc w:val="both"/>
              <w:rPr>
                <w:del w:id="358" w:author="Ketevan Goginashvili" w:date="2019-01-14T19:17:00Z"/>
                <w:rFonts w:cstheme="minorHAnsi"/>
                <w:sz w:val="20"/>
                <w:szCs w:val="20"/>
                <w:highlight w:val="yellow"/>
                <w:lang w:val="en-US"/>
                <w:rPrChange w:id="359" w:author="Ketevan Goginashvili" w:date="2019-01-14T19:17:00Z">
                  <w:rPr>
                    <w:del w:id="360" w:author="Ketevan Goginashvili" w:date="2019-01-14T19:17:00Z"/>
                    <w:rFonts w:cstheme="minorHAnsi"/>
                    <w:sz w:val="20"/>
                    <w:szCs w:val="20"/>
                    <w:highlight w:val="yellow"/>
                  </w:rPr>
                </w:rPrChange>
              </w:rPr>
            </w:pPr>
          </w:p>
          <w:p w14:paraId="32FD472A" w14:textId="2204B249" w:rsidR="00D11099" w:rsidRPr="001B4C5D" w:rsidDel="001B4C5D" w:rsidRDefault="00D11099" w:rsidP="001A42DF">
            <w:pPr>
              <w:jc w:val="both"/>
              <w:rPr>
                <w:del w:id="361" w:author="Ketevan Goginashvili" w:date="2019-01-14T19:17:00Z"/>
                <w:rFonts w:cstheme="minorHAnsi"/>
                <w:sz w:val="20"/>
                <w:szCs w:val="20"/>
                <w:highlight w:val="yellow"/>
                <w:lang w:val="en-US"/>
                <w:rPrChange w:id="362" w:author="Ketevan Goginashvili" w:date="2019-01-14T19:17:00Z">
                  <w:rPr>
                    <w:del w:id="363" w:author="Ketevan Goginashvili" w:date="2019-01-14T19:17:00Z"/>
                    <w:rFonts w:cstheme="minorHAnsi"/>
                    <w:sz w:val="20"/>
                    <w:szCs w:val="20"/>
                    <w:highlight w:val="yellow"/>
                  </w:rPr>
                </w:rPrChange>
              </w:rPr>
            </w:pPr>
          </w:p>
          <w:p w14:paraId="399FE409" w14:textId="74732EFF" w:rsidR="00D11099" w:rsidRPr="001B4C5D" w:rsidDel="001B4C5D" w:rsidRDefault="00D11099" w:rsidP="001A42DF">
            <w:pPr>
              <w:jc w:val="both"/>
              <w:rPr>
                <w:del w:id="364" w:author="Ketevan Goginashvili" w:date="2019-01-14T19:17:00Z"/>
                <w:rFonts w:cstheme="minorHAnsi"/>
                <w:sz w:val="20"/>
                <w:szCs w:val="20"/>
                <w:highlight w:val="yellow"/>
                <w:lang w:val="en-US"/>
                <w:rPrChange w:id="365" w:author="Ketevan Goginashvili" w:date="2019-01-14T19:17:00Z">
                  <w:rPr>
                    <w:del w:id="366" w:author="Ketevan Goginashvili" w:date="2019-01-14T19:17:00Z"/>
                    <w:rFonts w:cstheme="minorHAnsi"/>
                    <w:sz w:val="20"/>
                    <w:szCs w:val="20"/>
                    <w:highlight w:val="yellow"/>
                  </w:rPr>
                </w:rPrChange>
              </w:rPr>
            </w:pPr>
            <w:del w:id="367" w:author="Ketevan Goginashvili" w:date="2019-01-14T19:17:00Z">
              <w:r w:rsidRPr="001B4C5D" w:rsidDel="001B4C5D">
                <w:rPr>
                  <w:rFonts w:cstheme="minorHAnsi"/>
                  <w:sz w:val="20"/>
                  <w:szCs w:val="20"/>
                  <w:highlight w:val="yellow"/>
                  <w:lang w:val="en-US"/>
                  <w:rPrChange w:id="368" w:author="Ketevan Goginashvili" w:date="2019-01-14T19:17:00Z">
                    <w:rPr>
                      <w:rFonts w:cstheme="minorHAnsi"/>
                      <w:sz w:val="20"/>
                      <w:szCs w:val="20"/>
                      <w:highlight w:val="yellow"/>
                    </w:rPr>
                  </w:rPrChange>
                </w:rPr>
                <w:delText>?</w:delText>
              </w:r>
            </w:del>
          </w:p>
          <w:p w14:paraId="45FBF593" w14:textId="01DEF490" w:rsidR="00D11099" w:rsidRPr="001B4C5D" w:rsidDel="001B4C5D" w:rsidRDefault="00D11099" w:rsidP="001A42DF">
            <w:pPr>
              <w:jc w:val="both"/>
              <w:rPr>
                <w:del w:id="369" w:author="Ketevan Goginashvili" w:date="2019-01-14T19:17:00Z"/>
                <w:rFonts w:cstheme="minorHAnsi"/>
                <w:sz w:val="20"/>
                <w:szCs w:val="20"/>
                <w:highlight w:val="yellow"/>
                <w:lang w:val="en-US"/>
                <w:rPrChange w:id="370" w:author="Ketevan Goginashvili" w:date="2019-01-14T19:17:00Z">
                  <w:rPr>
                    <w:del w:id="371" w:author="Ketevan Goginashvili" w:date="2019-01-14T19:17:00Z"/>
                    <w:rFonts w:cstheme="minorHAnsi"/>
                    <w:sz w:val="20"/>
                    <w:szCs w:val="20"/>
                    <w:highlight w:val="yellow"/>
                  </w:rPr>
                </w:rPrChange>
              </w:rPr>
            </w:pPr>
          </w:p>
          <w:p w14:paraId="6E08ED1A" w14:textId="2874D76D" w:rsidR="00D11099" w:rsidRPr="001B4C5D" w:rsidDel="001B4C5D" w:rsidRDefault="00D11099" w:rsidP="001A42DF">
            <w:pPr>
              <w:jc w:val="both"/>
              <w:rPr>
                <w:del w:id="372" w:author="Ketevan Goginashvili" w:date="2019-01-14T19:17:00Z"/>
                <w:rFonts w:cstheme="minorHAnsi"/>
                <w:sz w:val="20"/>
                <w:szCs w:val="20"/>
                <w:highlight w:val="yellow"/>
                <w:lang w:val="en-US"/>
                <w:rPrChange w:id="373" w:author="Ketevan Goginashvili" w:date="2019-01-14T19:17:00Z">
                  <w:rPr>
                    <w:del w:id="374" w:author="Ketevan Goginashvili" w:date="2019-01-14T19:17:00Z"/>
                    <w:rFonts w:cstheme="minorHAnsi"/>
                    <w:sz w:val="20"/>
                    <w:szCs w:val="20"/>
                    <w:highlight w:val="yellow"/>
                  </w:rPr>
                </w:rPrChange>
              </w:rPr>
            </w:pPr>
            <w:del w:id="375" w:author="Ketevan Goginashvili" w:date="2019-01-14T19:17:00Z">
              <w:r w:rsidRPr="001B4C5D" w:rsidDel="001B4C5D">
                <w:rPr>
                  <w:rFonts w:cstheme="minorHAnsi"/>
                  <w:sz w:val="20"/>
                  <w:szCs w:val="20"/>
                  <w:highlight w:val="yellow"/>
                  <w:lang w:val="en-US"/>
                  <w:rPrChange w:id="376" w:author="Ketevan Goginashvili" w:date="2019-01-14T19:17:00Z">
                    <w:rPr>
                      <w:rFonts w:cstheme="minorHAnsi"/>
                      <w:sz w:val="20"/>
                      <w:szCs w:val="20"/>
                      <w:highlight w:val="yellow"/>
                    </w:rPr>
                  </w:rPrChange>
                </w:rPr>
                <w:delText>?</w:delText>
              </w:r>
            </w:del>
          </w:p>
          <w:p w14:paraId="677D0371" w14:textId="25792FB0" w:rsidR="00D11099" w:rsidRPr="001B4C5D" w:rsidDel="001B4C5D" w:rsidRDefault="00D11099" w:rsidP="001A42DF">
            <w:pPr>
              <w:jc w:val="both"/>
              <w:rPr>
                <w:del w:id="377" w:author="Ketevan Goginashvili" w:date="2019-01-14T19:17:00Z"/>
                <w:rFonts w:cstheme="minorHAnsi"/>
                <w:sz w:val="20"/>
                <w:szCs w:val="20"/>
                <w:highlight w:val="yellow"/>
                <w:lang w:val="en-US"/>
                <w:rPrChange w:id="378" w:author="Ketevan Goginashvili" w:date="2019-01-14T19:17:00Z">
                  <w:rPr>
                    <w:del w:id="379" w:author="Ketevan Goginashvili" w:date="2019-01-14T19:17:00Z"/>
                    <w:rFonts w:cstheme="minorHAnsi"/>
                    <w:sz w:val="20"/>
                    <w:szCs w:val="20"/>
                    <w:highlight w:val="yellow"/>
                  </w:rPr>
                </w:rPrChange>
              </w:rPr>
            </w:pPr>
          </w:p>
          <w:p w14:paraId="41F9EFC6" w14:textId="35274A88" w:rsidR="00D11099" w:rsidRPr="001B4C5D" w:rsidRDefault="00D11099" w:rsidP="001A42DF">
            <w:pPr>
              <w:jc w:val="both"/>
              <w:rPr>
                <w:rFonts w:cstheme="minorHAnsi"/>
                <w:sz w:val="20"/>
                <w:szCs w:val="20"/>
                <w:lang w:val="en-US"/>
                <w:rPrChange w:id="380" w:author="Ketevan Goginashvili" w:date="2019-01-14T19:17:00Z">
                  <w:rPr>
                    <w:rFonts w:cstheme="minorHAnsi"/>
                    <w:sz w:val="20"/>
                    <w:szCs w:val="20"/>
                  </w:rPr>
                </w:rPrChange>
              </w:rPr>
            </w:pPr>
            <w:del w:id="381" w:author="Ketevan Goginashvili" w:date="2019-01-14T19:17:00Z">
              <w:r w:rsidRPr="001B4C5D" w:rsidDel="001B4C5D">
                <w:rPr>
                  <w:rFonts w:cstheme="minorHAnsi"/>
                  <w:sz w:val="20"/>
                  <w:szCs w:val="20"/>
                  <w:highlight w:val="yellow"/>
                  <w:lang w:val="en-US"/>
                  <w:rPrChange w:id="382" w:author="Ketevan Goginashvili" w:date="2019-01-14T19:17:00Z">
                    <w:rPr>
                      <w:rFonts w:cstheme="minorHAnsi"/>
                      <w:sz w:val="20"/>
                      <w:szCs w:val="20"/>
                      <w:highlight w:val="yellow"/>
                    </w:rPr>
                  </w:rPrChange>
                </w:rPr>
                <w:delText>?</w:delText>
              </w:r>
            </w:del>
          </w:p>
        </w:tc>
      </w:tr>
      <w:tr w:rsidR="00D11099" w:rsidRPr="00797CEB" w14:paraId="00D790DC" w14:textId="77777777" w:rsidTr="00EC54DF">
        <w:trPr>
          <w:gridAfter w:val="1"/>
          <w:wAfter w:w="12" w:type="dxa"/>
          <w:trHeight w:val="1095"/>
        </w:trPr>
        <w:tc>
          <w:tcPr>
            <w:tcW w:w="2760" w:type="dxa"/>
            <w:vMerge/>
          </w:tcPr>
          <w:p w14:paraId="6EBC5BB5" w14:textId="77777777" w:rsidR="00D11099" w:rsidRPr="001B4C5D" w:rsidRDefault="00D11099" w:rsidP="001A42DF">
            <w:pPr>
              <w:jc w:val="both"/>
              <w:rPr>
                <w:rFonts w:cstheme="minorHAnsi"/>
                <w:sz w:val="20"/>
                <w:szCs w:val="20"/>
                <w:lang w:val="en-US"/>
                <w:rPrChange w:id="383" w:author="Ketevan Goginashvili" w:date="2019-01-14T19:17:00Z">
                  <w:rPr>
                    <w:rFonts w:cstheme="minorHAnsi"/>
                    <w:sz w:val="20"/>
                    <w:szCs w:val="20"/>
                  </w:rPr>
                </w:rPrChange>
              </w:rPr>
            </w:pPr>
          </w:p>
        </w:tc>
        <w:tc>
          <w:tcPr>
            <w:tcW w:w="2758" w:type="dxa"/>
            <w:vMerge/>
          </w:tcPr>
          <w:p w14:paraId="4B17260A" w14:textId="77777777" w:rsidR="00D11099" w:rsidRPr="001B4C5D" w:rsidRDefault="00D11099" w:rsidP="001A42DF">
            <w:pPr>
              <w:jc w:val="both"/>
              <w:rPr>
                <w:rFonts w:cstheme="minorHAnsi"/>
                <w:sz w:val="20"/>
                <w:szCs w:val="20"/>
                <w:lang w:val="en-US"/>
                <w:rPrChange w:id="384" w:author="Ketevan Goginashvili" w:date="2019-01-14T19:17:00Z">
                  <w:rPr>
                    <w:rFonts w:cstheme="minorHAnsi"/>
                    <w:sz w:val="20"/>
                    <w:szCs w:val="20"/>
                  </w:rPr>
                </w:rPrChange>
              </w:rPr>
            </w:pPr>
          </w:p>
        </w:tc>
        <w:tc>
          <w:tcPr>
            <w:tcW w:w="2496" w:type="dxa"/>
          </w:tcPr>
          <w:p w14:paraId="521B2E11" w14:textId="61588E33" w:rsidR="00D11099" w:rsidRPr="00D902B1" w:rsidRDefault="00D11099" w:rsidP="001A42DF">
            <w:pPr>
              <w:jc w:val="both"/>
              <w:rPr>
                <w:rFonts w:cstheme="minorHAnsi"/>
                <w:sz w:val="20"/>
                <w:szCs w:val="20"/>
                <w:lang w:val="en-US"/>
              </w:rPr>
            </w:pPr>
            <w:del w:id="385" w:author="Ketevan Goginashvili" w:date="2019-01-14T19:17:00Z">
              <w:r w:rsidRPr="00506B94" w:rsidDel="001B4C5D">
                <w:rPr>
                  <w:rFonts w:cstheme="minorHAnsi"/>
                  <w:sz w:val="20"/>
                  <w:szCs w:val="20"/>
                  <w:lang w:val="en-US"/>
                </w:rPr>
                <w:delText>1.5.3: Number of countries with national and local disaster risk reduction strategies</w:delText>
              </w:r>
            </w:del>
          </w:p>
        </w:tc>
        <w:tc>
          <w:tcPr>
            <w:tcW w:w="2495" w:type="dxa"/>
          </w:tcPr>
          <w:p w14:paraId="77C3133F" w14:textId="5278A67A" w:rsidR="00D11099" w:rsidRPr="00D902B1" w:rsidDel="001B4C5D" w:rsidRDefault="00D11099" w:rsidP="001A42DF">
            <w:pPr>
              <w:jc w:val="both"/>
              <w:rPr>
                <w:del w:id="386" w:author="Ketevan Goginashvili" w:date="2019-01-14T19:17:00Z"/>
                <w:rFonts w:cstheme="minorHAnsi"/>
                <w:sz w:val="20"/>
                <w:szCs w:val="20"/>
                <w:lang w:val="en-US"/>
              </w:rPr>
            </w:pPr>
            <w:del w:id="387" w:author="Ketevan Goginashvili" w:date="2019-01-14T19:17:00Z">
              <w:r w:rsidRPr="00506B94" w:rsidDel="001B4C5D">
                <w:rPr>
                  <w:rFonts w:cstheme="minorHAnsi"/>
                  <w:sz w:val="20"/>
                  <w:szCs w:val="20"/>
                  <w:lang w:val="en-US"/>
                </w:rPr>
                <w:delText xml:space="preserve">1.5.3.  By 2020 disaster risk reduction national strategies and action plan 2017-2020 national is accomplished. </w:delText>
              </w:r>
            </w:del>
          </w:p>
          <w:p w14:paraId="11C64642" w14:textId="45657C26" w:rsidR="00D11099" w:rsidRPr="00D902B1" w:rsidRDefault="00D11099" w:rsidP="001A42DF">
            <w:pPr>
              <w:jc w:val="both"/>
              <w:rPr>
                <w:rFonts w:cstheme="minorHAnsi"/>
                <w:sz w:val="20"/>
                <w:szCs w:val="20"/>
                <w:lang w:val="en-US"/>
              </w:rPr>
            </w:pPr>
            <w:del w:id="388" w:author="Ketevan Goginashvili" w:date="2019-01-14T19:17:00Z">
              <w:r w:rsidRPr="00506B94" w:rsidDel="001B4C5D">
                <w:rPr>
                  <w:rFonts w:cstheme="minorHAnsi"/>
                  <w:sz w:val="20"/>
                  <w:szCs w:val="20"/>
                  <w:lang w:val="en-US"/>
                </w:rPr>
                <w:delText>2020-2023 strategy and action plan is renewed</w:delText>
              </w:r>
            </w:del>
          </w:p>
        </w:tc>
        <w:tc>
          <w:tcPr>
            <w:tcW w:w="2760" w:type="dxa"/>
          </w:tcPr>
          <w:p w14:paraId="7E821AE1" w14:textId="04A1F7DF" w:rsidR="00D11099" w:rsidRPr="00D902B1" w:rsidRDefault="00D11099" w:rsidP="001A42DF">
            <w:pPr>
              <w:jc w:val="both"/>
              <w:rPr>
                <w:rFonts w:cstheme="minorHAnsi"/>
                <w:sz w:val="20"/>
                <w:szCs w:val="20"/>
                <w:lang w:val="en-US"/>
              </w:rPr>
            </w:pPr>
            <w:del w:id="389" w:author="Ketevan Goginashvili" w:date="2019-01-14T19:17:00Z">
              <w:r w:rsidRPr="00506B94" w:rsidDel="001B4C5D">
                <w:rPr>
                  <w:rFonts w:cstheme="minorHAnsi"/>
                  <w:sz w:val="20"/>
                  <w:szCs w:val="20"/>
                  <w:lang w:val="en-US"/>
                </w:rPr>
                <w:delText>1.5.3. 2017-2020 risk reduction national strategy and action plan was approved in 2017</w:delText>
              </w:r>
            </w:del>
          </w:p>
        </w:tc>
        <w:tc>
          <w:tcPr>
            <w:tcW w:w="1309" w:type="dxa"/>
          </w:tcPr>
          <w:p w14:paraId="604E1FD3" w14:textId="3D125DB7" w:rsidR="00D11099" w:rsidRPr="001B4C5D" w:rsidRDefault="00D11099" w:rsidP="001A42DF">
            <w:pPr>
              <w:jc w:val="both"/>
              <w:rPr>
                <w:rFonts w:cstheme="minorHAnsi"/>
                <w:sz w:val="20"/>
                <w:szCs w:val="20"/>
                <w:lang w:val="en-US"/>
                <w:rPrChange w:id="390" w:author="Ketevan Goginashvili" w:date="2019-01-14T19:17:00Z">
                  <w:rPr>
                    <w:rFonts w:cstheme="minorHAnsi"/>
                    <w:sz w:val="20"/>
                    <w:szCs w:val="20"/>
                  </w:rPr>
                </w:rPrChange>
              </w:rPr>
            </w:pPr>
            <w:del w:id="391" w:author="Ketevan Goginashvili" w:date="2019-01-14T19:17:00Z">
              <w:r w:rsidRPr="001B4C5D" w:rsidDel="001B4C5D">
                <w:rPr>
                  <w:rFonts w:cstheme="minorHAnsi"/>
                  <w:sz w:val="20"/>
                  <w:szCs w:val="20"/>
                  <w:lang w:val="en-US"/>
                  <w:rPrChange w:id="392" w:author="Ketevan Goginashvili" w:date="2019-01-14T19:17:00Z">
                    <w:rPr>
                      <w:rFonts w:cstheme="minorHAnsi"/>
                      <w:sz w:val="20"/>
                      <w:szCs w:val="20"/>
                    </w:rPr>
                  </w:rPrChange>
                </w:rPr>
                <w:delText>-</w:delText>
              </w:r>
            </w:del>
          </w:p>
        </w:tc>
        <w:tc>
          <w:tcPr>
            <w:tcW w:w="1298" w:type="dxa"/>
          </w:tcPr>
          <w:p w14:paraId="3027C5AF" w14:textId="549396F0" w:rsidR="00D11099" w:rsidRPr="001B4C5D" w:rsidRDefault="00D11099" w:rsidP="001A42DF">
            <w:pPr>
              <w:jc w:val="both"/>
              <w:rPr>
                <w:rFonts w:cstheme="minorHAnsi"/>
                <w:sz w:val="20"/>
                <w:szCs w:val="20"/>
                <w:lang w:val="en-US"/>
                <w:rPrChange w:id="393" w:author="Ketevan Goginashvili" w:date="2019-01-14T19:17:00Z">
                  <w:rPr>
                    <w:rFonts w:cstheme="minorHAnsi"/>
                    <w:sz w:val="20"/>
                    <w:szCs w:val="20"/>
                  </w:rPr>
                </w:rPrChange>
              </w:rPr>
            </w:pPr>
            <w:del w:id="394" w:author="Ketevan Goginashvili" w:date="2019-01-14T19:17:00Z">
              <w:r w:rsidRPr="001B4C5D" w:rsidDel="001B4C5D">
                <w:rPr>
                  <w:rFonts w:cstheme="minorHAnsi"/>
                  <w:sz w:val="20"/>
                  <w:szCs w:val="20"/>
                  <w:lang w:val="en-US"/>
                  <w:rPrChange w:id="395" w:author="Ketevan Goginashvili" w:date="2019-01-14T19:17:00Z">
                    <w:rPr>
                      <w:rFonts w:cstheme="minorHAnsi"/>
                      <w:sz w:val="20"/>
                      <w:szCs w:val="20"/>
                    </w:rPr>
                  </w:rPrChange>
                </w:rPr>
                <w:delText>yes</w:delText>
              </w:r>
            </w:del>
          </w:p>
        </w:tc>
      </w:tr>
      <w:tr w:rsidR="00D11099" w:rsidRPr="00797CEB" w14:paraId="4E7E1D7F" w14:textId="77777777" w:rsidTr="00EC54DF">
        <w:trPr>
          <w:gridAfter w:val="1"/>
          <w:wAfter w:w="12" w:type="dxa"/>
          <w:trHeight w:val="558"/>
        </w:trPr>
        <w:tc>
          <w:tcPr>
            <w:tcW w:w="2760" w:type="dxa"/>
          </w:tcPr>
          <w:p w14:paraId="68DD09EE" w14:textId="6FEDAC64" w:rsidR="00D11099" w:rsidRPr="009D0802" w:rsidRDefault="00D11099" w:rsidP="001A42DF">
            <w:pPr>
              <w:jc w:val="both"/>
              <w:rPr>
                <w:rFonts w:cstheme="minorHAnsi"/>
                <w:sz w:val="20"/>
                <w:szCs w:val="20"/>
                <w:lang w:val="en-US"/>
              </w:rPr>
            </w:pPr>
            <w:del w:id="396" w:author="Ketevan Goginashvili" w:date="2019-01-14T19:17:00Z">
              <w:r w:rsidRPr="00506B94" w:rsidDel="001B4C5D">
                <w:rPr>
                  <w:rFonts w:cstheme="minorHAnsi"/>
                  <w:sz w:val="20"/>
                  <w:szCs w:val="20"/>
                  <w:lang w:val="en-US"/>
                </w:rPr>
                <w:delText>1.a Ensure significant mobilization of resources from a variety of sources, including through enhanced development cooperation, in order to provide adequate and predictable means for developing countries, in particular least developed countries, to implement programmes and policies to end poverty in all its dimensions</w:delText>
              </w:r>
            </w:del>
          </w:p>
        </w:tc>
        <w:tc>
          <w:tcPr>
            <w:tcW w:w="2758" w:type="dxa"/>
          </w:tcPr>
          <w:p w14:paraId="02D2F0A4" w14:textId="777FC81F" w:rsidR="00D11099" w:rsidRPr="00D902B1" w:rsidRDefault="00D11099" w:rsidP="001A42DF">
            <w:pPr>
              <w:jc w:val="both"/>
              <w:rPr>
                <w:rFonts w:cstheme="minorHAnsi"/>
                <w:sz w:val="20"/>
                <w:szCs w:val="20"/>
                <w:lang w:val="en-US"/>
              </w:rPr>
            </w:pPr>
            <w:del w:id="397" w:author="Ketevan Goginashvili" w:date="2019-01-14T19:17:00Z">
              <w:r w:rsidRPr="00506B94" w:rsidDel="001B4C5D">
                <w:rPr>
                  <w:rFonts w:cstheme="minorHAnsi"/>
                  <w:sz w:val="20"/>
                  <w:szCs w:val="20"/>
                  <w:lang w:val="en-US"/>
                </w:rPr>
                <w:delText>1.a Ensure significant mobilization of resources from a variety of sources, including through enhanced development cooperation, in order to provide adequate and predictable means for sustainable development of Georgia</w:delText>
              </w:r>
            </w:del>
          </w:p>
        </w:tc>
        <w:tc>
          <w:tcPr>
            <w:tcW w:w="2496" w:type="dxa"/>
          </w:tcPr>
          <w:p w14:paraId="71668836" w14:textId="6C721D1A" w:rsidR="00D11099" w:rsidRPr="00D902B1" w:rsidRDefault="00D11099" w:rsidP="001A42DF">
            <w:pPr>
              <w:jc w:val="both"/>
              <w:rPr>
                <w:rFonts w:cstheme="minorHAnsi"/>
                <w:sz w:val="20"/>
                <w:szCs w:val="20"/>
                <w:lang w:val="en-US"/>
              </w:rPr>
            </w:pPr>
            <w:del w:id="398" w:author="Ketevan Goginashvili" w:date="2019-01-14T19:17:00Z">
              <w:r w:rsidRPr="00506B94" w:rsidDel="001B4C5D">
                <w:rPr>
                  <w:rFonts w:cstheme="minorHAnsi"/>
                  <w:sz w:val="20"/>
                  <w:szCs w:val="20"/>
                  <w:lang w:val="en-US"/>
                </w:rPr>
                <w:delText>1.a.2: Proportion of total government spending on essential services (education, health and social protection)</w:delText>
              </w:r>
            </w:del>
          </w:p>
        </w:tc>
        <w:tc>
          <w:tcPr>
            <w:tcW w:w="2495" w:type="dxa"/>
          </w:tcPr>
          <w:p w14:paraId="05846826" w14:textId="3C1864C8" w:rsidR="00D11099" w:rsidRPr="00D902B1" w:rsidDel="001B4C5D" w:rsidRDefault="00D11099" w:rsidP="001A42DF">
            <w:pPr>
              <w:jc w:val="both"/>
              <w:rPr>
                <w:del w:id="399" w:author="Ketevan Goginashvili" w:date="2019-01-14T19:17:00Z"/>
                <w:rFonts w:cstheme="minorHAnsi"/>
                <w:sz w:val="20"/>
                <w:szCs w:val="20"/>
                <w:lang w:val="en-US"/>
              </w:rPr>
            </w:pPr>
            <w:del w:id="400" w:author="Ketevan Goginashvili" w:date="2019-01-14T19:17:00Z">
              <w:r w:rsidRPr="00506B94" w:rsidDel="001B4C5D">
                <w:rPr>
                  <w:rFonts w:cstheme="minorHAnsi"/>
                  <w:sz w:val="20"/>
                  <w:szCs w:val="20"/>
                  <w:lang w:val="en-US"/>
                </w:rPr>
                <w:delText xml:space="preserve">1.a.2: by 2020 Proportion of total government spending on essential services </w:delText>
              </w:r>
            </w:del>
          </w:p>
          <w:p w14:paraId="439C2CD5" w14:textId="1F9B816B" w:rsidR="00D11099" w:rsidRPr="001B4C5D" w:rsidDel="001B4C5D" w:rsidRDefault="00D11099" w:rsidP="001A42DF">
            <w:pPr>
              <w:jc w:val="both"/>
              <w:rPr>
                <w:del w:id="401" w:author="Ketevan Goginashvili" w:date="2019-01-14T19:17:00Z"/>
                <w:rFonts w:cstheme="minorHAnsi"/>
                <w:sz w:val="20"/>
                <w:szCs w:val="20"/>
                <w:lang w:val="en-US"/>
                <w:rPrChange w:id="402" w:author="Ketevan Goginashvili" w:date="2019-01-14T19:17:00Z">
                  <w:rPr>
                    <w:del w:id="403" w:author="Ketevan Goginashvili" w:date="2019-01-14T19:17:00Z"/>
                    <w:rFonts w:cstheme="minorHAnsi"/>
                    <w:sz w:val="20"/>
                    <w:szCs w:val="20"/>
                  </w:rPr>
                </w:rPrChange>
              </w:rPr>
            </w:pPr>
            <w:del w:id="404" w:author="Ketevan Goginashvili" w:date="2019-01-14T19:17:00Z">
              <w:r w:rsidRPr="001B4C5D" w:rsidDel="001B4C5D">
                <w:rPr>
                  <w:rFonts w:cstheme="minorHAnsi"/>
                  <w:sz w:val="20"/>
                  <w:szCs w:val="20"/>
                  <w:lang w:val="en-US"/>
                  <w:rPrChange w:id="405" w:author="Ketevan Goginashvili" w:date="2019-01-14T19:17:00Z">
                    <w:rPr>
                      <w:rFonts w:cstheme="minorHAnsi"/>
                      <w:sz w:val="20"/>
                      <w:szCs w:val="20"/>
                    </w:rPr>
                  </w:rPrChange>
                </w:rPr>
                <w:delText xml:space="preserve">education - 10.6% </w:delText>
              </w:r>
            </w:del>
          </w:p>
          <w:p w14:paraId="5970B59A" w14:textId="18432BF0" w:rsidR="00D11099" w:rsidRPr="001B4C5D" w:rsidDel="001B4C5D" w:rsidRDefault="00D11099" w:rsidP="001A42DF">
            <w:pPr>
              <w:jc w:val="both"/>
              <w:rPr>
                <w:del w:id="406" w:author="Ketevan Goginashvili" w:date="2019-01-14T19:17:00Z"/>
                <w:rFonts w:cstheme="minorHAnsi"/>
                <w:sz w:val="20"/>
                <w:szCs w:val="20"/>
                <w:lang w:val="en-US"/>
                <w:rPrChange w:id="407" w:author="Ketevan Goginashvili" w:date="2019-01-14T19:17:00Z">
                  <w:rPr>
                    <w:del w:id="408" w:author="Ketevan Goginashvili" w:date="2019-01-14T19:17:00Z"/>
                    <w:rFonts w:cstheme="minorHAnsi"/>
                    <w:sz w:val="20"/>
                    <w:szCs w:val="20"/>
                  </w:rPr>
                </w:rPrChange>
              </w:rPr>
            </w:pPr>
            <w:del w:id="409" w:author="Ketevan Goginashvili" w:date="2019-01-14T19:17:00Z">
              <w:r w:rsidRPr="001B4C5D" w:rsidDel="001B4C5D">
                <w:rPr>
                  <w:rFonts w:cstheme="minorHAnsi"/>
                  <w:sz w:val="20"/>
                  <w:szCs w:val="20"/>
                  <w:lang w:val="en-US"/>
                  <w:rPrChange w:id="410" w:author="Ketevan Goginashvili" w:date="2019-01-14T19:17:00Z">
                    <w:rPr>
                      <w:rFonts w:cstheme="minorHAnsi"/>
                      <w:sz w:val="20"/>
                      <w:szCs w:val="20"/>
                    </w:rPr>
                  </w:rPrChange>
                </w:rPr>
                <w:delText xml:space="preserve">health - 7.9% </w:delText>
              </w:r>
            </w:del>
          </w:p>
          <w:p w14:paraId="53F3C70F" w14:textId="63F94252" w:rsidR="00D11099" w:rsidRPr="001B4C5D" w:rsidRDefault="00D11099" w:rsidP="001A42DF">
            <w:pPr>
              <w:jc w:val="both"/>
              <w:rPr>
                <w:rFonts w:cstheme="minorHAnsi"/>
                <w:sz w:val="20"/>
                <w:szCs w:val="20"/>
                <w:lang w:val="en-US"/>
                <w:rPrChange w:id="411" w:author="Ketevan Goginashvili" w:date="2019-01-14T19:17:00Z">
                  <w:rPr>
                    <w:rFonts w:cstheme="minorHAnsi"/>
                    <w:sz w:val="20"/>
                    <w:szCs w:val="20"/>
                  </w:rPr>
                </w:rPrChange>
              </w:rPr>
            </w:pPr>
            <w:del w:id="412" w:author="Ketevan Goginashvili" w:date="2019-01-14T19:17:00Z">
              <w:r w:rsidRPr="001B4C5D" w:rsidDel="001B4C5D">
                <w:rPr>
                  <w:rFonts w:cstheme="minorHAnsi"/>
                  <w:sz w:val="20"/>
                  <w:szCs w:val="20"/>
                  <w:lang w:val="en-US"/>
                  <w:rPrChange w:id="413" w:author="Ketevan Goginashvili" w:date="2019-01-14T19:17:00Z">
                    <w:rPr>
                      <w:rFonts w:cstheme="minorHAnsi"/>
                      <w:sz w:val="20"/>
                      <w:szCs w:val="20"/>
                    </w:rPr>
                  </w:rPrChange>
                </w:rPr>
                <w:delText>social protection - 20.7%</w:delText>
              </w:r>
            </w:del>
          </w:p>
        </w:tc>
        <w:tc>
          <w:tcPr>
            <w:tcW w:w="2760" w:type="dxa"/>
          </w:tcPr>
          <w:p w14:paraId="4A287CCA" w14:textId="7582F862" w:rsidR="00D11099" w:rsidRPr="00D902B1" w:rsidDel="001B4C5D" w:rsidRDefault="00D11099" w:rsidP="001A42DF">
            <w:pPr>
              <w:jc w:val="both"/>
              <w:rPr>
                <w:del w:id="414" w:author="Ketevan Goginashvili" w:date="2019-01-14T19:17:00Z"/>
                <w:rFonts w:cstheme="minorHAnsi"/>
                <w:sz w:val="20"/>
                <w:szCs w:val="20"/>
                <w:lang w:val="en-US"/>
              </w:rPr>
            </w:pPr>
            <w:del w:id="415" w:author="Ketevan Goginashvili" w:date="2019-01-14T19:17:00Z">
              <w:r w:rsidRPr="00506B94" w:rsidDel="001B4C5D">
                <w:rPr>
                  <w:rFonts w:cstheme="minorHAnsi"/>
                  <w:sz w:val="20"/>
                  <w:szCs w:val="20"/>
                  <w:lang w:val="en-US"/>
                </w:rPr>
                <w:delText xml:space="preserve">1.a.2 Proportion of total government spending on: education - 11.1%; </w:delText>
              </w:r>
            </w:del>
          </w:p>
          <w:p w14:paraId="0E483245" w14:textId="0927695E" w:rsidR="00D11099" w:rsidRPr="00D902B1" w:rsidDel="001B4C5D" w:rsidRDefault="00D11099" w:rsidP="001A42DF">
            <w:pPr>
              <w:jc w:val="both"/>
              <w:rPr>
                <w:del w:id="416" w:author="Ketevan Goginashvili" w:date="2019-01-14T19:17:00Z"/>
                <w:rFonts w:cstheme="minorHAnsi"/>
                <w:sz w:val="20"/>
                <w:szCs w:val="20"/>
                <w:lang w:val="en-US"/>
              </w:rPr>
            </w:pPr>
            <w:del w:id="417" w:author="Ketevan Goginashvili" w:date="2019-01-14T19:17:00Z">
              <w:r w:rsidRPr="00506B94" w:rsidDel="001B4C5D">
                <w:rPr>
                  <w:rFonts w:cstheme="minorHAnsi"/>
                  <w:sz w:val="20"/>
                  <w:szCs w:val="20"/>
                  <w:lang w:val="en-US"/>
                </w:rPr>
                <w:delText xml:space="preserve">health - 9.4%; </w:delText>
              </w:r>
            </w:del>
          </w:p>
          <w:p w14:paraId="02BD2F3A" w14:textId="77ACCF74" w:rsidR="00D11099" w:rsidRPr="00D902B1" w:rsidDel="001B4C5D" w:rsidRDefault="00D11099" w:rsidP="001A42DF">
            <w:pPr>
              <w:jc w:val="both"/>
              <w:rPr>
                <w:del w:id="418" w:author="Ketevan Goginashvili" w:date="2019-01-14T19:17:00Z"/>
                <w:rFonts w:cstheme="minorHAnsi"/>
                <w:sz w:val="20"/>
                <w:szCs w:val="20"/>
                <w:lang w:val="en-US"/>
              </w:rPr>
            </w:pPr>
            <w:del w:id="419" w:author="Ketevan Goginashvili" w:date="2019-01-14T19:17:00Z">
              <w:r w:rsidRPr="00506B94" w:rsidDel="001B4C5D">
                <w:rPr>
                  <w:rFonts w:cstheme="minorHAnsi"/>
                  <w:sz w:val="20"/>
                  <w:szCs w:val="20"/>
                  <w:lang w:val="en-US"/>
                </w:rPr>
                <w:delText>social protection - 25.5%; environment - 1.4%;</w:delText>
              </w:r>
            </w:del>
          </w:p>
          <w:p w14:paraId="2EC9735A" w14:textId="725F77AA" w:rsidR="00D11099" w:rsidRPr="00D902B1" w:rsidDel="001B4C5D" w:rsidRDefault="00D11099" w:rsidP="001A42DF">
            <w:pPr>
              <w:jc w:val="both"/>
              <w:rPr>
                <w:del w:id="420" w:author="Ketevan Goginashvili" w:date="2019-01-14T19:17:00Z"/>
                <w:rFonts w:cstheme="minorHAnsi"/>
                <w:sz w:val="20"/>
                <w:szCs w:val="20"/>
                <w:lang w:val="en-US"/>
              </w:rPr>
            </w:pPr>
            <w:del w:id="421" w:author="Ketevan Goginashvili" w:date="2019-01-14T19:17:00Z">
              <w:r w:rsidRPr="00506B94" w:rsidDel="001B4C5D">
                <w:rPr>
                  <w:rFonts w:cstheme="minorHAnsi"/>
                  <w:sz w:val="20"/>
                  <w:szCs w:val="20"/>
                  <w:lang w:val="en-US"/>
                </w:rPr>
                <w:delText xml:space="preserve">As % of GDP: </w:delText>
              </w:r>
            </w:del>
          </w:p>
          <w:p w14:paraId="015B0EC8" w14:textId="3C7B8F5D" w:rsidR="00D11099" w:rsidRPr="00D902B1" w:rsidDel="001B4C5D" w:rsidRDefault="00D11099" w:rsidP="001A42DF">
            <w:pPr>
              <w:jc w:val="both"/>
              <w:rPr>
                <w:del w:id="422" w:author="Ketevan Goginashvili" w:date="2019-01-14T19:17:00Z"/>
                <w:rFonts w:cstheme="minorHAnsi"/>
                <w:sz w:val="20"/>
                <w:szCs w:val="20"/>
                <w:lang w:val="en-US"/>
              </w:rPr>
            </w:pPr>
            <w:del w:id="423" w:author="Ketevan Goginashvili" w:date="2019-01-14T19:17:00Z">
              <w:r w:rsidRPr="00506B94" w:rsidDel="001B4C5D">
                <w:rPr>
                  <w:rFonts w:cstheme="minorHAnsi"/>
                  <w:sz w:val="20"/>
                  <w:szCs w:val="20"/>
                  <w:lang w:val="en-US"/>
                </w:rPr>
                <w:delText xml:space="preserve">education - 3.4%; </w:delText>
              </w:r>
            </w:del>
          </w:p>
          <w:p w14:paraId="1D52B2ED" w14:textId="51805800" w:rsidR="00D11099" w:rsidRPr="00D902B1" w:rsidDel="001B4C5D" w:rsidRDefault="00D11099" w:rsidP="001A42DF">
            <w:pPr>
              <w:jc w:val="both"/>
              <w:rPr>
                <w:del w:id="424" w:author="Ketevan Goginashvili" w:date="2019-01-14T19:17:00Z"/>
                <w:rFonts w:cstheme="minorHAnsi"/>
                <w:sz w:val="20"/>
                <w:szCs w:val="20"/>
                <w:lang w:val="en-US"/>
              </w:rPr>
            </w:pPr>
            <w:del w:id="425" w:author="Ketevan Goginashvili" w:date="2019-01-14T19:17:00Z">
              <w:r w:rsidRPr="00506B94" w:rsidDel="001B4C5D">
                <w:rPr>
                  <w:rFonts w:cstheme="minorHAnsi"/>
                  <w:sz w:val="20"/>
                  <w:szCs w:val="20"/>
                  <w:lang w:val="en-US"/>
                </w:rPr>
                <w:delText xml:space="preserve">health -2.49; </w:delText>
              </w:r>
            </w:del>
          </w:p>
          <w:p w14:paraId="08A6DE48" w14:textId="3C49C81C" w:rsidR="00D11099" w:rsidRPr="00D902B1" w:rsidDel="001B4C5D" w:rsidRDefault="00D11099" w:rsidP="001A42DF">
            <w:pPr>
              <w:jc w:val="both"/>
              <w:rPr>
                <w:del w:id="426" w:author="Ketevan Goginashvili" w:date="2019-01-14T19:17:00Z"/>
                <w:rFonts w:cstheme="minorHAnsi"/>
                <w:sz w:val="20"/>
                <w:szCs w:val="20"/>
                <w:lang w:val="en-US"/>
              </w:rPr>
            </w:pPr>
            <w:del w:id="427" w:author="Ketevan Goginashvili" w:date="2019-01-14T19:17:00Z">
              <w:r w:rsidRPr="00506B94" w:rsidDel="001B4C5D">
                <w:rPr>
                  <w:rFonts w:cstheme="minorHAnsi"/>
                  <w:sz w:val="20"/>
                  <w:szCs w:val="20"/>
                  <w:lang w:val="en-US"/>
                </w:rPr>
                <w:delText>social protection - 7.8%; environment - 0.4%</w:delText>
              </w:r>
            </w:del>
          </w:p>
          <w:p w14:paraId="04AA2745" w14:textId="758E9C55" w:rsidR="00D11099" w:rsidRPr="001B4C5D" w:rsidRDefault="00D11099" w:rsidP="001A42DF">
            <w:pPr>
              <w:jc w:val="both"/>
              <w:rPr>
                <w:rFonts w:cstheme="minorHAnsi"/>
                <w:sz w:val="20"/>
                <w:szCs w:val="20"/>
                <w:lang w:val="en-US"/>
                <w:rPrChange w:id="428" w:author="Ketevan Goginashvili" w:date="2019-01-14T19:17:00Z">
                  <w:rPr>
                    <w:rFonts w:cstheme="minorHAnsi"/>
                    <w:sz w:val="20"/>
                    <w:szCs w:val="20"/>
                  </w:rPr>
                </w:rPrChange>
              </w:rPr>
            </w:pPr>
            <w:del w:id="429" w:author="Ketevan Goginashvili" w:date="2019-01-14T19:17:00Z">
              <w:r w:rsidRPr="001B4C5D" w:rsidDel="001B4C5D">
                <w:rPr>
                  <w:rFonts w:cstheme="minorHAnsi"/>
                  <w:sz w:val="20"/>
                  <w:szCs w:val="20"/>
                  <w:highlight w:val="yellow"/>
                  <w:lang w:val="en-US"/>
                  <w:rPrChange w:id="430" w:author="Ketevan Goginashvili" w:date="2019-01-14T19:17:00Z">
                    <w:rPr>
                      <w:rFonts w:cstheme="minorHAnsi"/>
                      <w:sz w:val="20"/>
                      <w:szCs w:val="20"/>
                      <w:highlight w:val="yellow"/>
                    </w:rPr>
                  </w:rPrChange>
                </w:rPr>
                <w:delText>(Year?)</w:delText>
              </w:r>
            </w:del>
          </w:p>
        </w:tc>
        <w:tc>
          <w:tcPr>
            <w:tcW w:w="1309" w:type="dxa"/>
          </w:tcPr>
          <w:p w14:paraId="0EB13941" w14:textId="38A646C1" w:rsidR="00D11099" w:rsidRPr="001B4C5D" w:rsidDel="001B4C5D" w:rsidRDefault="00D11099" w:rsidP="001A42DF">
            <w:pPr>
              <w:jc w:val="both"/>
              <w:rPr>
                <w:del w:id="431" w:author="Ketevan Goginashvili" w:date="2019-01-14T19:17:00Z"/>
                <w:rFonts w:cstheme="minorHAnsi"/>
                <w:sz w:val="20"/>
                <w:szCs w:val="20"/>
                <w:highlight w:val="yellow"/>
                <w:lang w:val="en-US"/>
                <w:rPrChange w:id="432" w:author="Ketevan Goginashvili" w:date="2019-01-14T19:17:00Z">
                  <w:rPr>
                    <w:del w:id="433" w:author="Ketevan Goginashvili" w:date="2019-01-14T19:17:00Z"/>
                    <w:rFonts w:cstheme="minorHAnsi"/>
                    <w:sz w:val="20"/>
                    <w:szCs w:val="20"/>
                    <w:highlight w:val="yellow"/>
                  </w:rPr>
                </w:rPrChange>
              </w:rPr>
            </w:pPr>
          </w:p>
          <w:p w14:paraId="3FEE30C4" w14:textId="5DF523EB" w:rsidR="00D11099" w:rsidRPr="001B4C5D" w:rsidDel="001B4C5D" w:rsidRDefault="00D11099" w:rsidP="001A42DF">
            <w:pPr>
              <w:jc w:val="both"/>
              <w:rPr>
                <w:del w:id="434" w:author="Ketevan Goginashvili" w:date="2019-01-14T19:17:00Z"/>
                <w:rFonts w:cstheme="minorHAnsi"/>
                <w:sz w:val="20"/>
                <w:szCs w:val="20"/>
                <w:highlight w:val="yellow"/>
                <w:lang w:val="en-US"/>
                <w:rPrChange w:id="435" w:author="Ketevan Goginashvili" w:date="2019-01-14T19:17:00Z">
                  <w:rPr>
                    <w:del w:id="436" w:author="Ketevan Goginashvili" w:date="2019-01-14T19:17:00Z"/>
                    <w:rFonts w:cstheme="minorHAnsi"/>
                    <w:sz w:val="20"/>
                    <w:szCs w:val="20"/>
                    <w:highlight w:val="yellow"/>
                  </w:rPr>
                </w:rPrChange>
              </w:rPr>
            </w:pPr>
          </w:p>
          <w:p w14:paraId="2FD1AF9A" w14:textId="7AE4F6D9" w:rsidR="00D11099" w:rsidRPr="001B4C5D" w:rsidDel="001B4C5D" w:rsidRDefault="00D11099" w:rsidP="001A42DF">
            <w:pPr>
              <w:jc w:val="both"/>
              <w:rPr>
                <w:del w:id="437" w:author="Ketevan Goginashvili" w:date="2019-01-14T19:17:00Z"/>
                <w:rFonts w:cstheme="minorHAnsi"/>
                <w:sz w:val="20"/>
                <w:szCs w:val="20"/>
                <w:highlight w:val="yellow"/>
                <w:lang w:val="en-US"/>
                <w:rPrChange w:id="438" w:author="Ketevan Goginashvili" w:date="2019-01-14T19:17:00Z">
                  <w:rPr>
                    <w:del w:id="439" w:author="Ketevan Goginashvili" w:date="2019-01-14T19:17:00Z"/>
                    <w:rFonts w:cstheme="minorHAnsi"/>
                    <w:sz w:val="20"/>
                    <w:szCs w:val="20"/>
                    <w:highlight w:val="yellow"/>
                  </w:rPr>
                </w:rPrChange>
              </w:rPr>
            </w:pPr>
            <w:del w:id="440" w:author="Ketevan Goginashvili" w:date="2019-01-14T19:17:00Z">
              <w:r w:rsidRPr="001B4C5D" w:rsidDel="001B4C5D">
                <w:rPr>
                  <w:rFonts w:cstheme="minorHAnsi"/>
                  <w:sz w:val="20"/>
                  <w:szCs w:val="20"/>
                  <w:highlight w:val="yellow"/>
                  <w:lang w:val="en-US"/>
                  <w:rPrChange w:id="441" w:author="Ketevan Goginashvili" w:date="2019-01-14T19:17:00Z">
                    <w:rPr>
                      <w:rFonts w:cstheme="minorHAnsi"/>
                      <w:sz w:val="20"/>
                      <w:szCs w:val="20"/>
                      <w:highlight w:val="yellow"/>
                    </w:rPr>
                  </w:rPrChange>
                </w:rPr>
                <w:delText>?</w:delText>
              </w:r>
            </w:del>
          </w:p>
          <w:p w14:paraId="1A4A6164" w14:textId="4B76DBEF" w:rsidR="00D11099" w:rsidRPr="001B4C5D" w:rsidDel="001B4C5D" w:rsidRDefault="00D11099" w:rsidP="001A42DF">
            <w:pPr>
              <w:jc w:val="both"/>
              <w:rPr>
                <w:del w:id="442" w:author="Ketevan Goginashvili" w:date="2019-01-14T19:17:00Z"/>
                <w:rFonts w:cstheme="minorHAnsi"/>
                <w:sz w:val="20"/>
                <w:szCs w:val="20"/>
                <w:highlight w:val="yellow"/>
                <w:lang w:val="en-US"/>
                <w:rPrChange w:id="443" w:author="Ketevan Goginashvili" w:date="2019-01-14T19:17:00Z">
                  <w:rPr>
                    <w:del w:id="444" w:author="Ketevan Goginashvili" w:date="2019-01-14T19:17:00Z"/>
                    <w:rFonts w:cstheme="minorHAnsi"/>
                    <w:sz w:val="20"/>
                    <w:szCs w:val="20"/>
                    <w:highlight w:val="yellow"/>
                  </w:rPr>
                </w:rPrChange>
              </w:rPr>
            </w:pPr>
            <w:del w:id="445" w:author="Ketevan Goginashvili" w:date="2019-01-14T19:17:00Z">
              <w:r w:rsidRPr="001B4C5D" w:rsidDel="001B4C5D">
                <w:rPr>
                  <w:rFonts w:cstheme="minorHAnsi"/>
                  <w:sz w:val="20"/>
                  <w:szCs w:val="20"/>
                  <w:highlight w:val="yellow"/>
                  <w:lang w:val="en-US"/>
                  <w:rPrChange w:id="446" w:author="Ketevan Goginashvili" w:date="2019-01-14T19:17:00Z">
                    <w:rPr>
                      <w:rFonts w:cstheme="minorHAnsi"/>
                      <w:sz w:val="20"/>
                      <w:szCs w:val="20"/>
                      <w:highlight w:val="yellow"/>
                    </w:rPr>
                  </w:rPrChange>
                </w:rPr>
                <w:delText>?</w:delText>
              </w:r>
            </w:del>
          </w:p>
          <w:p w14:paraId="328706E1" w14:textId="1D66BA06" w:rsidR="00D11099" w:rsidRPr="001B4C5D" w:rsidDel="001B4C5D" w:rsidRDefault="00D11099" w:rsidP="001A42DF">
            <w:pPr>
              <w:jc w:val="both"/>
              <w:rPr>
                <w:del w:id="447" w:author="Ketevan Goginashvili" w:date="2019-01-14T19:17:00Z"/>
                <w:rFonts w:cstheme="minorHAnsi"/>
                <w:sz w:val="20"/>
                <w:szCs w:val="20"/>
                <w:highlight w:val="yellow"/>
                <w:lang w:val="en-US"/>
                <w:rPrChange w:id="448" w:author="Ketevan Goginashvili" w:date="2019-01-14T19:17:00Z">
                  <w:rPr>
                    <w:del w:id="449" w:author="Ketevan Goginashvili" w:date="2019-01-14T19:17:00Z"/>
                    <w:rFonts w:cstheme="minorHAnsi"/>
                    <w:sz w:val="20"/>
                    <w:szCs w:val="20"/>
                    <w:highlight w:val="yellow"/>
                  </w:rPr>
                </w:rPrChange>
              </w:rPr>
            </w:pPr>
            <w:del w:id="450" w:author="Ketevan Goginashvili" w:date="2019-01-14T19:17:00Z">
              <w:r w:rsidRPr="001B4C5D" w:rsidDel="001B4C5D">
                <w:rPr>
                  <w:rFonts w:cstheme="minorHAnsi"/>
                  <w:sz w:val="20"/>
                  <w:szCs w:val="20"/>
                  <w:highlight w:val="yellow"/>
                  <w:lang w:val="en-US"/>
                  <w:rPrChange w:id="451" w:author="Ketevan Goginashvili" w:date="2019-01-14T19:17:00Z">
                    <w:rPr>
                      <w:rFonts w:cstheme="minorHAnsi"/>
                      <w:sz w:val="20"/>
                      <w:szCs w:val="20"/>
                      <w:highlight w:val="yellow"/>
                    </w:rPr>
                  </w:rPrChange>
                </w:rPr>
                <w:delText>?</w:delText>
              </w:r>
            </w:del>
          </w:p>
          <w:p w14:paraId="011FBF82" w14:textId="27423825" w:rsidR="00D11099" w:rsidRPr="001B4C5D" w:rsidDel="001B4C5D" w:rsidRDefault="00D11099" w:rsidP="001A42DF">
            <w:pPr>
              <w:jc w:val="both"/>
              <w:rPr>
                <w:del w:id="452" w:author="Ketevan Goginashvili" w:date="2019-01-14T19:17:00Z"/>
                <w:rFonts w:cstheme="minorHAnsi"/>
                <w:sz w:val="20"/>
                <w:szCs w:val="20"/>
                <w:highlight w:val="yellow"/>
                <w:lang w:val="en-US"/>
                <w:rPrChange w:id="453" w:author="Ketevan Goginashvili" w:date="2019-01-14T19:17:00Z">
                  <w:rPr>
                    <w:del w:id="454" w:author="Ketevan Goginashvili" w:date="2019-01-14T19:17:00Z"/>
                    <w:rFonts w:cstheme="minorHAnsi"/>
                    <w:sz w:val="20"/>
                    <w:szCs w:val="20"/>
                    <w:highlight w:val="yellow"/>
                  </w:rPr>
                </w:rPrChange>
              </w:rPr>
            </w:pPr>
            <w:del w:id="455" w:author="Ketevan Goginashvili" w:date="2019-01-14T19:17:00Z">
              <w:r w:rsidRPr="001B4C5D" w:rsidDel="001B4C5D">
                <w:rPr>
                  <w:rFonts w:cstheme="minorHAnsi"/>
                  <w:sz w:val="20"/>
                  <w:szCs w:val="20"/>
                  <w:highlight w:val="yellow"/>
                  <w:lang w:val="en-US"/>
                  <w:rPrChange w:id="456" w:author="Ketevan Goginashvili" w:date="2019-01-14T19:17:00Z">
                    <w:rPr>
                      <w:rFonts w:cstheme="minorHAnsi"/>
                      <w:sz w:val="20"/>
                      <w:szCs w:val="20"/>
                      <w:highlight w:val="yellow"/>
                    </w:rPr>
                  </w:rPrChange>
                </w:rPr>
                <w:delText>?</w:delText>
              </w:r>
            </w:del>
          </w:p>
          <w:p w14:paraId="3A028291" w14:textId="3270A514" w:rsidR="00D11099" w:rsidRPr="001B4C5D" w:rsidDel="001B4C5D" w:rsidRDefault="00D11099" w:rsidP="001A42DF">
            <w:pPr>
              <w:jc w:val="both"/>
              <w:rPr>
                <w:del w:id="457" w:author="Ketevan Goginashvili" w:date="2019-01-14T19:17:00Z"/>
                <w:rFonts w:cstheme="minorHAnsi"/>
                <w:sz w:val="20"/>
                <w:szCs w:val="20"/>
                <w:highlight w:val="yellow"/>
                <w:lang w:val="en-US"/>
                <w:rPrChange w:id="458" w:author="Ketevan Goginashvili" w:date="2019-01-14T19:17:00Z">
                  <w:rPr>
                    <w:del w:id="459" w:author="Ketevan Goginashvili" w:date="2019-01-14T19:17:00Z"/>
                    <w:rFonts w:cstheme="minorHAnsi"/>
                    <w:sz w:val="20"/>
                    <w:szCs w:val="20"/>
                    <w:highlight w:val="yellow"/>
                  </w:rPr>
                </w:rPrChange>
              </w:rPr>
            </w:pPr>
          </w:p>
          <w:p w14:paraId="0D57D231" w14:textId="29F7B7B9" w:rsidR="00D11099" w:rsidRPr="001B4C5D" w:rsidDel="001B4C5D" w:rsidRDefault="00D11099" w:rsidP="001A42DF">
            <w:pPr>
              <w:jc w:val="both"/>
              <w:rPr>
                <w:del w:id="460" w:author="Ketevan Goginashvili" w:date="2019-01-14T19:17:00Z"/>
                <w:rFonts w:cstheme="minorHAnsi"/>
                <w:sz w:val="20"/>
                <w:szCs w:val="20"/>
                <w:highlight w:val="yellow"/>
                <w:lang w:val="en-US"/>
                <w:rPrChange w:id="461" w:author="Ketevan Goginashvili" w:date="2019-01-14T19:17:00Z">
                  <w:rPr>
                    <w:del w:id="462" w:author="Ketevan Goginashvili" w:date="2019-01-14T19:17:00Z"/>
                    <w:rFonts w:cstheme="minorHAnsi"/>
                    <w:sz w:val="20"/>
                    <w:szCs w:val="20"/>
                    <w:highlight w:val="yellow"/>
                  </w:rPr>
                </w:rPrChange>
              </w:rPr>
            </w:pPr>
            <w:del w:id="463" w:author="Ketevan Goginashvili" w:date="2019-01-14T19:17:00Z">
              <w:r w:rsidRPr="001B4C5D" w:rsidDel="001B4C5D">
                <w:rPr>
                  <w:rFonts w:cstheme="minorHAnsi"/>
                  <w:sz w:val="20"/>
                  <w:szCs w:val="20"/>
                  <w:highlight w:val="yellow"/>
                  <w:lang w:val="en-US"/>
                  <w:rPrChange w:id="464" w:author="Ketevan Goginashvili" w:date="2019-01-14T19:17:00Z">
                    <w:rPr>
                      <w:rFonts w:cstheme="minorHAnsi"/>
                      <w:sz w:val="20"/>
                      <w:szCs w:val="20"/>
                      <w:highlight w:val="yellow"/>
                    </w:rPr>
                  </w:rPrChange>
                </w:rPr>
                <w:delText>?</w:delText>
              </w:r>
            </w:del>
          </w:p>
          <w:p w14:paraId="7D2754C0" w14:textId="5A97124B" w:rsidR="00D11099" w:rsidRPr="001B4C5D" w:rsidDel="001B4C5D" w:rsidRDefault="00D11099" w:rsidP="001A42DF">
            <w:pPr>
              <w:jc w:val="both"/>
              <w:rPr>
                <w:del w:id="465" w:author="Ketevan Goginashvili" w:date="2019-01-14T19:17:00Z"/>
                <w:rFonts w:cstheme="minorHAnsi"/>
                <w:sz w:val="20"/>
                <w:szCs w:val="20"/>
                <w:highlight w:val="yellow"/>
                <w:lang w:val="en-US"/>
                <w:rPrChange w:id="466" w:author="Ketevan Goginashvili" w:date="2019-01-14T19:17:00Z">
                  <w:rPr>
                    <w:del w:id="467" w:author="Ketevan Goginashvili" w:date="2019-01-14T19:17:00Z"/>
                    <w:rFonts w:cstheme="minorHAnsi"/>
                    <w:sz w:val="20"/>
                    <w:szCs w:val="20"/>
                    <w:highlight w:val="yellow"/>
                  </w:rPr>
                </w:rPrChange>
              </w:rPr>
            </w:pPr>
            <w:del w:id="468" w:author="Ketevan Goginashvili" w:date="2019-01-14T19:17:00Z">
              <w:r w:rsidRPr="001B4C5D" w:rsidDel="001B4C5D">
                <w:rPr>
                  <w:rFonts w:cstheme="minorHAnsi"/>
                  <w:sz w:val="20"/>
                  <w:szCs w:val="20"/>
                  <w:highlight w:val="yellow"/>
                  <w:lang w:val="en-US"/>
                  <w:rPrChange w:id="469" w:author="Ketevan Goginashvili" w:date="2019-01-14T19:17:00Z">
                    <w:rPr>
                      <w:rFonts w:cstheme="minorHAnsi"/>
                      <w:sz w:val="20"/>
                      <w:szCs w:val="20"/>
                      <w:highlight w:val="yellow"/>
                    </w:rPr>
                  </w:rPrChange>
                </w:rPr>
                <w:delText>?</w:delText>
              </w:r>
            </w:del>
          </w:p>
          <w:p w14:paraId="68EB375E" w14:textId="1DD99264" w:rsidR="00D11099" w:rsidRPr="001B4C5D" w:rsidDel="001B4C5D" w:rsidRDefault="00D11099" w:rsidP="001A42DF">
            <w:pPr>
              <w:jc w:val="both"/>
              <w:rPr>
                <w:del w:id="470" w:author="Ketevan Goginashvili" w:date="2019-01-14T19:17:00Z"/>
                <w:rFonts w:cstheme="minorHAnsi"/>
                <w:sz w:val="20"/>
                <w:szCs w:val="20"/>
                <w:highlight w:val="yellow"/>
                <w:lang w:val="en-US"/>
                <w:rPrChange w:id="471" w:author="Ketevan Goginashvili" w:date="2019-01-14T19:17:00Z">
                  <w:rPr>
                    <w:del w:id="472" w:author="Ketevan Goginashvili" w:date="2019-01-14T19:17:00Z"/>
                    <w:rFonts w:cstheme="minorHAnsi"/>
                    <w:sz w:val="20"/>
                    <w:szCs w:val="20"/>
                    <w:highlight w:val="yellow"/>
                  </w:rPr>
                </w:rPrChange>
              </w:rPr>
            </w:pPr>
            <w:del w:id="473" w:author="Ketevan Goginashvili" w:date="2019-01-14T19:17:00Z">
              <w:r w:rsidRPr="001B4C5D" w:rsidDel="001B4C5D">
                <w:rPr>
                  <w:rFonts w:cstheme="minorHAnsi"/>
                  <w:sz w:val="20"/>
                  <w:szCs w:val="20"/>
                  <w:highlight w:val="yellow"/>
                  <w:lang w:val="en-US"/>
                  <w:rPrChange w:id="474" w:author="Ketevan Goginashvili" w:date="2019-01-14T19:17:00Z">
                    <w:rPr>
                      <w:rFonts w:cstheme="minorHAnsi"/>
                      <w:sz w:val="20"/>
                      <w:szCs w:val="20"/>
                      <w:highlight w:val="yellow"/>
                    </w:rPr>
                  </w:rPrChange>
                </w:rPr>
                <w:delText>?</w:delText>
              </w:r>
            </w:del>
          </w:p>
          <w:p w14:paraId="22B80776" w14:textId="0F789E03" w:rsidR="00D11099" w:rsidRPr="001B4C5D" w:rsidDel="001B4C5D" w:rsidRDefault="00D11099" w:rsidP="001A42DF">
            <w:pPr>
              <w:jc w:val="both"/>
              <w:rPr>
                <w:del w:id="475" w:author="Ketevan Goginashvili" w:date="2019-01-14T19:17:00Z"/>
                <w:rFonts w:cstheme="minorHAnsi"/>
                <w:sz w:val="20"/>
                <w:szCs w:val="20"/>
                <w:highlight w:val="yellow"/>
                <w:lang w:val="en-US"/>
                <w:rPrChange w:id="476" w:author="Ketevan Goginashvili" w:date="2019-01-14T19:17:00Z">
                  <w:rPr>
                    <w:del w:id="477" w:author="Ketevan Goginashvili" w:date="2019-01-14T19:17:00Z"/>
                    <w:rFonts w:cstheme="minorHAnsi"/>
                    <w:sz w:val="20"/>
                    <w:szCs w:val="20"/>
                    <w:highlight w:val="yellow"/>
                  </w:rPr>
                </w:rPrChange>
              </w:rPr>
            </w:pPr>
            <w:del w:id="478" w:author="Ketevan Goginashvili" w:date="2019-01-14T19:17:00Z">
              <w:r w:rsidRPr="001B4C5D" w:rsidDel="001B4C5D">
                <w:rPr>
                  <w:rFonts w:cstheme="minorHAnsi"/>
                  <w:sz w:val="20"/>
                  <w:szCs w:val="20"/>
                  <w:highlight w:val="yellow"/>
                  <w:lang w:val="en-US"/>
                  <w:rPrChange w:id="479" w:author="Ketevan Goginashvili" w:date="2019-01-14T19:17:00Z">
                    <w:rPr>
                      <w:rFonts w:cstheme="minorHAnsi"/>
                      <w:sz w:val="20"/>
                      <w:szCs w:val="20"/>
                      <w:highlight w:val="yellow"/>
                    </w:rPr>
                  </w:rPrChange>
                </w:rPr>
                <w:delText>?</w:delText>
              </w:r>
            </w:del>
          </w:p>
          <w:p w14:paraId="09030C71" w14:textId="77777777" w:rsidR="00D11099" w:rsidRPr="001B4C5D" w:rsidRDefault="00D11099" w:rsidP="001A42DF">
            <w:pPr>
              <w:jc w:val="both"/>
              <w:rPr>
                <w:rFonts w:cstheme="minorHAnsi"/>
                <w:sz w:val="20"/>
                <w:szCs w:val="20"/>
                <w:highlight w:val="yellow"/>
                <w:lang w:val="en-US"/>
                <w:rPrChange w:id="480" w:author="Ketevan Goginashvili" w:date="2019-01-14T19:17:00Z">
                  <w:rPr>
                    <w:rFonts w:cstheme="minorHAnsi"/>
                    <w:sz w:val="20"/>
                    <w:szCs w:val="20"/>
                    <w:highlight w:val="yellow"/>
                  </w:rPr>
                </w:rPrChange>
              </w:rPr>
            </w:pPr>
          </w:p>
        </w:tc>
        <w:tc>
          <w:tcPr>
            <w:tcW w:w="1298" w:type="dxa"/>
          </w:tcPr>
          <w:p w14:paraId="550104F8" w14:textId="1D5436E9" w:rsidR="00D11099" w:rsidRPr="001B4C5D" w:rsidDel="001B4C5D" w:rsidRDefault="00D11099" w:rsidP="001A42DF">
            <w:pPr>
              <w:jc w:val="both"/>
              <w:rPr>
                <w:del w:id="481" w:author="Ketevan Goginashvili" w:date="2019-01-14T19:17:00Z"/>
                <w:rFonts w:cstheme="minorHAnsi"/>
                <w:sz w:val="20"/>
                <w:szCs w:val="20"/>
                <w:highlight w:val="yellow"/>
                <w:lang w:val="en-US"/>
                <w:rPrChange w:id="482" w:author="Ketevan Goginashvili" w:date="2019-01-14T19:17:00Z">
                  <w:rPr>
                    <w:del w:id="483" w:author="Ketevan Goginashvili" w:date="2019-01-14T19:17:00Z"/>
                    <w:rFonts w:cstheme="minorHAnsi"/>
                    <w:sz w:val="20"/>
                    <w:szCs w:val="20"/>
                    <w:highlight w:val="yellow"/>
                  </w:rPr>
                </w:rPrChange>
              </w:rPr>
            </w:pPr>
          </w:p>
          <w:p w14:paraId="23288798" w14:textId="42CB5034" w:rsidR="00D11099" w:rsidRPr="001B4C5D" w:rsidDel="001B4C5D" w:rsidRDefault="00D11099" w:rsidP="001A42DF">
            <w:pPr>
              <w:jc w:val="both"/>
              <w:rPr>
                <w:del w:id="484" w:author="Ketevan Goginashvili" w:date="2019-01-14T19:17:00Z"/>
                <w:rFonts w:cstheme="minorHAnsi"/>
                <w:sz w:val="20"/>
                <w:szCs w:val="20"/>
                <w:highlight w:val="yellow"/>
                <w:lang w:val="en-US"/>
                <w:rPrChange w:id="485" w:author="Ketevan Goginashvili" w:date="2019-01-14T19:17:00Z">
                  <w:rPr>
                    <w:del w:id="486" w:author="Ketevan Goginashvili" w:date="2019-01-14T19:17:00Z"/>
                    <w:rFonts w:cstheme="minorHAnsi"/>
                    <w:sz w:val="20"/>
                    <w:szCs w:val="20"/>
                    <w:highlight w:val="yellow"/>
                  </w:rPr>
                </w:rPrChange>
              </w:rPr>
            </w:pPr>
          </w:p>
          <w:p w14:paraId="64E6A277" w14:textId="3AA17EE9" w:rsidR="00D11099" w:rsidRPr="001B4C5D" w:rsidDel="001B4C5D" w:rsidRDefault="00D11099" w:rsidP="001A42DF">
            <w:pPr>
              <w:jc w:val="both"/>
              <w:rPr>
                <w:del w:id="487" w:author="Ketevan Goginashvili" w:date="2019-01-14T19:17:00Z"/>
                <w:rFonts w:cstheme="minorHAnsi"/>
                <w:sz w:val="20"/>
                <w:szCs w:val="20"/>
                <w:highlight w:val="yellow"/>
                <w:lang w:val="en-US"/>
                <w:rPrChange w:id="488" w:author="Ketevan Goginashvili" w:date="2019-01-14T19:17:00Z">
                  <w:rPr>
                    <w:del w:id="489" w:author="Ketevan Goginashvili" w:date="2019-01-14T19:17:00Z"/>
                    <w:rFonts w:cstheme="minorHAnsi"/>
                    <w:sz w:val="20"/>
                    <w:szCs w:val="20"/>
                    <w:highlight w:val="yellow"/>
                  </w:rPr>
                </w:rPrChange>
              </w:rPr>
            </w:pPr>
            <w:del w:id="490" w:author="Ketevan Goginashvili" w:date="2019-01-14T19:17:00Z">
              <w:r w:rsidRPr="001B4C5D" w:rsidDel="001B4C5D">
                <w:rPr>
                  <w:rFonts w:cstheme="minorHAnsi"/>
                  <w:sz w:val="20"/>
                  <w:szCs w:val="20"/>
                  <w:highlight w:val="yellow"/>
                  <w:lang w:val="en-US"/>
                  <w:rPrChange w:id="491" w:author="Ketevan Goginashvili" w:date="2019-01-14T19:17:00Z">
                    <w:rPr>
                      <w:rFonts w:cstheme="minorHAnsi"/>
                      <w:sz w:val="20"/>
                      <w:szCs w:val="20"/>
                      <w:highlight w:val="yellow"/>
                    </w:rPr>
                  </w:rPrChange>
                </w:rPr>
                <w:delText>?</w:delText>
              </w:r>
            </w:del>
          </w:p>
          <w:p w14:paraId="7EF39DAC" w14:textId="593253E5" w:rsidR="00D11099" w:rsidRPr="001B4C5D" w:rsidDel="001B4C5D" w:rsidRDefault="00D11099" w:rsidP="001A42DF">
            <w:pPr>
              <w:jc w:val="both"/>
              <w:rPr>
                <w:del w:id="492" w:author="Ketevan Goginashvili" w:date="2019-01-14T19:17:00Z"/>
                <w:rFonts w:cstheme="minorHAnsi"/>
                <w:sz w:val="20"/>
                <w:szCs w:val="20"/>
                <w:highlight w:val="yellow"/>
                <w:lang w:val="en-US"/>
                <w:rPrChange w:id="493" w:author="Ketevan Goginashvili" w:date="2019-01-14T19:17:00Z">
                  <w:rPr>
                    <w:del w:id="494" w:author="Ketevan Goginashvili" w:date="2019-01-14T19:17:00Z"/>
                    <w:rFonts w:cstheme="minorHAnsi"/>
                    <w:sz w:val="20"/>
                    <w:szCs w:val="20"/>
                    <w:highlight w:val="yellow"/>
                  </w:rPr>
                </w:rPrChange>
              </w:rPr>
            </w:pPr>
            <w:del w:id="495" w:author="Ketevan Goginashvili" w:date="2019-01-14T19:17:00Z">
              <w:r w:rsidRPr="001B4C5D" w:rsidDel="001B4C5D">
                <w:rPr>
                  <w:rFonts w:cstheme="minorHAnsi"/>
                  <w:sz w:val="20"/>
                  <w:szCs w:val="20"/>
                  <w:highlight w:val="yellow"/>
                  <w:lang w:val="en-US"/>
                  <w:rPrChange w:id="496" w:author="Ketevan Goginashvili" w:date="2019-01-14T19:17:00Z">
                    <w:rPr>
                      <w:rFonts w:cstheme="minorHAnsi"/>
                      <w:sz w:val="20"/>
                      <w:szCs w:val="20"/>
                      <w:highlight w:val="yellow"/>
                    </w:rPr>
                  </w:rPrChange>
                </w:rPr>
                <w:delText>?</w:delText>
              </w:r>
            </w:del>
          </w:p>
          <w:p w14:paraId="62F4C5A5" w14:textId="1C5940AB" w:rsidR="00D11099" w:rsidRPr="001B4C5D" w:rsidDel="001B4C5D" w:rsidRDefault="00D11099" w:rsidP="001A42DF">
            <w:pPr>
              <w:jc w:val="both"/>
              <w:rPr>
                <w:del w:id="497" w:author="Ketevan Goginashvili" w:date="2019-01-14T19:17:00Z"/>
                <w:rFonts w:cstheme="minorHAnsi"/>
                <w:sz w:val="20"/>
                <w:szCs w:val="20"/>
                <w:highlight w:val="yellow"/>
                <w:lang w:val="en-US"/>
                <w:rPrChange w:id="498" w:author="Ketevan Goginashvili" w:date="2019-01-14T19:17:00Z">
                  <w:rPr>
                    <w:del w:id="499" w:author="Ketevan Goginashvili" w:date="2019-01-14T19:17:00Z"/>
                    <w:rFonts w:cstheme="minorHAnsi"/>
                    <w:sz w:val="20"/>
                    <w:szCs w:val="20"/>
                    <w:highlight w:val="yellow"/>
                  </w:rPr>
                </w:rPrChange>
              </w:rPr>
            </w:pPr>
            <w:del w:id="500" w:author="Ketevan Goginashvili" w:date="2019-01-14T19:17:00Z">
              <w:r w:rsidRPr="001B4C5D" w:rsidDel="001B4C5D">
                <w:rPr>
                  <w:rFonts w:cstheme="minorHAnsi"/>
                  <w:sz w:val="20"/>
                  <w:szCs w:val="20"/>
                  <w:highlight w:val="yellow"/>
                  <w:lang w:val="en-US"/>
                  <w:rPrChange w:id="501" w:author="Ketevan Goginashvili" w:date="2019-01-14T19:17:00Z">
                    <w:rPr>
                      <w:rFonts w:cstheme="minorHAnsi"/>
                      <w:sz w:val="20"/>
                      <w:szCs w:val="20"/>
                      <w:highlight w:val="yellow"/>
                    </w:rPr>
                  </w:rPrChange>
                </w:rPr>
                <w:delText>?</w:delText>
              </w:r>
            </w:del>
          </w:p>
          <w:p w14:paraId="634F3603" w14:textId="13A02D9D" w:rsidR="00D11099" w:rsidRPr="001B4C5D" w:rsidDel="001B4C5D" w:rsidRDefault="00D11099" w:rsidP="001A42DF">
            <w:pPr>
              <w:jc w:val="both"/>
              <w:rPr>
                <w:del w:id="502" w:author="Ketevan Goginashvili" w:date="2019-01-14T19:17:00Z"/>
                <w:rFonts w:cstheme="minorHAnsi"/>
                <w:sz w:val="20"/>
                <w:szCs w:val="20"/>
                <w:highlight w:val="yellow"/>
                <w:lang w:val="en-US"/>
                <w:rPrChange w:id="503" w:author="Ketevan Goginashvili" w:date="2019-01-14T19:17:00Z">
                  <w:rPr>
                    <w:del w:id="504" w:author="Ketevan Goginashvili" w:date="2019-01-14T19:17:00Z"/>
                    <w:rFonts w:cstheme="minorHAnsi"/>
                    <w:sz w:val="20"/>
                    <w:szCs w:val="20"/>
                    <w:highlight w:val="yellow"/>
                  </w:rPr>
                </w:rPrChange>
              </w:rPr>
            </w:pPr>
            <w:del w:id="505" w:author="Ketevan Goginashvili" w:date="2019-01-14T19:17:00Z">
              <w:r w:rsidRPr="001B4C5D" w:rsidDel="001B4C5D">
                <w:rPr>
                  <w:rFonts w:cstheme="minorHAnsi"/>
                  <w:sz w:val="20"/>
                  <w:szCs w:val="20"/>
                  <w:highlight w:val="yellow"/>
                  <w:lang w:val="en-US"/>
                  <w:rPrChange w:id="506" w:author="Ketevan Goginashvili" w:date="2019-01-14T19:17:00Z">
                    <w:rPr>
                      <w:rFonts w:cstheme="minorHAnsi"/>
                      <w:sz w:val="20"/>
                      <w:szCs w:val="20"/>
                      <w:highlight w:val="yellow"/>
                    </w:rPr>
                  </w:rPrChange>
                </w:rPr>
                <w:delText>?</w:delText>
              </w:r>
            </w:del>
          </w:p>
          <w:p w14:paraId="70D80095" w14:textId="0302911E" w:rsidR="00D11099" w:rsidRPr="001B4C5D" w:rsidDel="001B4C5D" w:rsidRDefault="00D11099" w:rsidP="001A42DF">
            <w:pPr>
              <w:jc w:val="both"/>
              <w:rPr>
                <w:del w:id="507" w:author="Ketevan Goginashvili" w:date="2019-01-14T19:17:00Z"/>
                <w:rFonts w:cstheme="minorHAnsi"/>
                <w:sz w:val="20"/>
                <w:szCs w:val="20"/>
                <w:highlight w:val="yellow"/>
                <w:lang w:val="en-US"/>
                <w:rPrChange w:id="508" w:author="Ketevan Goginashvili" w:date="2019-01-14T19:17:00Z">
                  <w:rPr>
                    <w:del w:id="509" w:author="Ketevan Goginashvili" w:date="2019-01-14T19:17:00Z"/>
                    <w:rFonts w:cstheme="minorHAnsi"/>
                    <w:sz w:val="20"/>
                    <w:szCs w:val="20"/>
                    <w:highlight w:val="yellow"/>
                  </w:rPr>
                </w:rPrChange>
              </w:rPr>
            </w:pPr>
          </w:p>
          <w:p w14:paraId="299B38C2" w14:textId="6EB1D93A" w:rsidR="00D11099" w:rsidRPr="001B4C5D" w:rsidDel="001B4C5D" w:rsidRDefault="00D11099" w:rsidP="001A42DF">
            <w:pPr>
              <w:jc w:val="both"/>
              <w:rPr>
                <w:del w:id="510" w:author="Ketevan Goginashvili" w:date="2019-01-14T19:17:00Z"/>
                <w:rFonts w:cstheme="minorHAnsi"/>
                <w:sz w:val="20"/>
                <w:szCs w:val="20"/>
                <w:highlight w:val="yellow"/>
                <w:lang w:val="en-US"/>
                <w:rPrChange w:id="511" w:author="Ketevan Goginashvili" w:date="2019-01-14T19:17:00Z">
                  <w:rPr>
                    <w:del w:id="512" w:author="Ketevan Goginashvili" w:date="2019-01-14T19:17:00Z"/>
                    <w:rFonts w:cstheme="minorHAnsi"/>
                    <w:sz w:val="20"/>
                    <w:szCs w:val="20"/>
                    <w:highlight w:val="yellow"/>
                  </w:rPr>
                </w:rPrChange>
              </w:rPr>
            </w:pPr>
            <w:del w:id="513" w:author="Ketevan Goginashvili" w:date="2019-01-14T19:17:00Z">
              <w:r w:rsidRPr="001B4C5D" w:rsidDel="001B4C5D">
                <w:rPr>
                  <w:rFonts w:cstheme="minorHAnsi"/>
                  <w:sz w:val="20"/>
                  <w:szCs w:val="20"/>
                  <w:highlight w:val="yellow"/>
                  <w:lang w:val="en-US"/>
                  <w:rPrChange w:id="514" w:author="Ketevan Goginashvili" w:date="2019-01-14T19:17:00Z">
                    <w:rPr>
                      <w:rFonts w:cstheme="minorHAnsi"/>
                      <w:sz w:val="20"/>
                      <w:szCs w:val="20"/>
                      <w:highlight w:val="yellow"/>
                    </w:rPr>
                  </w:rPrChange>
                </w:rPr>
                <w:delText>?</w:delText>
              </w:r>
            </w:del>
          </w:p>
          <w:p w14:paraId="42DD4238" w14:textId="47FFFE36" w:rsidR="00D11099" w:rsidRPr="001B4C5D" w:rsidDel="001B4C5D" w:rsidRDefault="00D11099" w:rsidP="001A42DF">
            <w:pPr>
              <w:jc w:val="both"/>
              <w:rPr>
                <w:del w:id="515" w:author="Ketevan Goginashvili" w:date="2019-01-14T19:17:00Z"/>
                <w:rFonts w:cstheme="minorHAnsi"/>
                <w:sz w:val="20"/>
                <w:szCs w:val="20"/>
                <w:highlight w:val="yellow"/>
                <w:lang w:val="en-US"/>
                <w:rPrChange w:id="516" w:author="Ketevan Goginashvili" w:date="2019-01-14T19:17:00Z">
                  <w:rPr>
                    <w:del w:id="517" w:author="Ketevan Goginashvili" w:date="2019-01-14T19:17:00Z"/>
                    <w:rFonts w:cstheme="minorHAnsi"/>
                    <w:sz w:val="20"/>
                    <w:szCs w:val="20"/>
                    <w:highlight w:val="yellow"/>
                  </w:rPr>
                </w:rPrChange>
              </w:rPr>
            </w:pPr>
            <w:del w:id="518" w:author="Ketevan Goginashvili" w:date="2019-01-14T19:17:00Z">
              <w:r w:rsidRPr="001B4C5D" w:rsidDel="001B4C5D">
                <w:rPr>
                  <w:rFonts w:cstheme="minorHAnsi"/>
                  <w:sz w:val="20"/>
                  <w:szCs w:val="20"/>
                  <w:highlight w:val="yellow"/>
                  <w:lang w:val="en-US"/>
                  <w:rPrChange w:id="519" w:author="Ketevan Goginashvili" w:date="2019-01-14T19:17:00Z">
                    <w:rPr>
                      <w:rFonts w:cstheme="minorHAnsi"/>
                      <w:sz w:val="20"/>
                      <w:szCs w:val="20"/>
                      <w:highlight w:val="yellow"/>
                    </w:rPr>
                  </w:rPrChange>
                </w:rPr>
                <w:delText>?</w:delText>
              </w:r>
            </w:del>
          </w:p>
          <w:p w14:paraId="3D422CB8" w14:textId="162F733D" w:rsidR="00D11099" w:rsidRPr="001B4C5D" w:rsidDel="001B4C5D" w:rsidRDefault="00D11099" w:rsidP="001A42DF">
            <w:pPr>
              <w:jc w:val="both"/>
              <w:rPr>
                <w:del w:id="520" w:author="Ketevan Goginashvili" w:date="2019-01-14T19:17:00Z"/>
                <w:rFonts w:cstheme="minorHAnsi"/>
                <w:sz w:val="20"/>
                <w:szCs w:val="20"/>
                <w:highlight w:val="yellow"/>
                <w:lang w:val="en-US"/>
                <w:rPrChange w:id="521" w:author="Ketevan Goginashvili" w:date="2019-01-14T19:17:00Z">
                  <w:rPr>
                    <w:del w:id="522" w:author="Ketevan Goginashvili" w:date="2019-01-14T19:17:00Z"/>
                    <w:rFonts w:cstheme="minorHAnsi"/>
                    <w:sz w:val="20"/>
                    <w:szCs w:val="20"/>
                    <w:highlight w:val="yellow"/>
                  </w:rPr>
                </w:rPrChange>
              </w:rPr>
            </w:pPr>
            <w:del w:id="523" w:author="Ketevan Goginashvili" w:date="2019-01-14T19:17:00Z">
              <w:r w:rsidRPr="001B4C5D" w:rsidDel="001B4C5D">
                <w:rPr>
                  <w:rFonts w:cstheme="minorHAnsi"/>
                  <w:sz w:val="20"/>
                  <w:szCs w:val="20"/>
                  <w:highlight w:val="yellow"/>
                  <w:lang w:val="en-US"/>
                  <w:rPrChange w:id="524" w:author="Ketevan Goginashvili" w:date="2019-01-14T19:17:00Z">
                    <w:rPr>
                      <w:rFonts w:cstheme="minorHAnsi"/>
                      <w:sz w:val="20"/>
                      <w:szCs w:val="20"/>
                      <w:highlight w:val="yellow"/>
                    </w:rPr>
                  </w:rPrChange>
                </w:rPr>
                <w:delText>?</w:delText>
              </w:r>
            </w:del>
          </w:p>
          <w:p w14:paraId="2EBA6889" w14:textId="72516BED" w:rsidR="00D11099" w:rsidRPr="001B4C5D" w:rsidDel="001B4C5D" w:rsidRDefault="00D11099" w:rsidP="001A42DF">
            <w:pPr>
              <w:jc w:val="both"/>
              <w:rPr>
                <w:del w:id="525" w:author="Ketevan Goginashvili" w:date="2019-01-14T19:17:00Z"/>
                <w:rFonts w:cstheme="minorHAnsi"/>
                <w:sz w:val="20"/>
                <w:szCs w:val="20"/>
                <w:highlight w:val="yellow"/>
                <w:lang w:val="en-US"/>
                <w:rPrChange w:id="526" w:author="Ketevan Goginashvili" w:date="2019-01-14T19:17:00Z">
                  <w:rPr>
                    <w:del w:id="527" w:author="Ketevan Goginashvili" w:date="2019-01-14T19:17:00Z"/>
                    <w:rFonts w:cstheme="minorHAnsi"/>
                    <w:sz w:val="20"/>
                    <w:szCs w:val="20"/>
                    <w:highlight w:val="yellow"/>
                  </w:rPr>
                </w:rPrChange>
              </w:rPr>
            </w:pPr>
            <w:del w:id="528" w:author="Ketevan Goginashvili" w:date="2019-01-14T19:17:00Z">
              <w:r w:rsidRPr="001B4C5D" w:rsidDel="001B4C5D">
                <w:rPr>
                  <w:rFonts w:cstheme="minorHAnsi"/>
                  <w:sz w:val="20"/>
                  <w:szCs w:val="20"/>
                  <w:highlight w:val="yellow"/>
                  <w:lang w:val="en-US"/>
                  <w:rPrChange w:id="529" w:author="Ketevan Goginashvili" w:date="2019-01-14T19:17:00Z">
                    <w:rPr>
                      <w:rFonts w:cstheme="minorHAnsi"/>
                      <w:sz w:val="20"/>
                      <w:szCs w:val="20"/>
                      <w:highlight w:val="yellow"/>
                    </w:rPr>
                  </w:rPrChange>
                </w:rPr>
                <w:delText>?</w:delText>
              </w:r>
            </w:del>
          </w:p>
          <w:p w14:paraId="40491381" w14:textId="77777777" w:rsidR="00D11099" w:rsidRPr="001B4C5D" w:rsidRDefault="00D11099" w:rsidP="001A42DF">
            <w:pPr>
              <w:jc w:val="both"/>
              <w:rPr>
                <w:rFonts w:cstheme="minorHAnsi"/>
                <w:sz w:val="20"/>
                <w:szCs w:val="20"/>
                <w:highlight w:val="yellow"/>
                <w:lang w:val="en-US"/>
                <w:rPrChange w:id="530" w:author="Ketevan Goginashvili" w:date="2019-01-14T19:17:00Z">
                  <w:rPr>
                    <w:rFonts w:cstheme="minorHAnsi"/>
                    <w:sz w:val="20"/>
                    <w:szCs w:val="20"/>
                    <w:highlight w:val="yellow"/>
                  </w:rPr>
                </w:rPrChange>
              </w:rPr>
            </w:pPr>
          </w:p>
        </w:tc>
      </w:tr>
      <w:tr w:rsidR="00D11099" w:rsidRPr="00797CEB" w14:paraId="0EC07FD6" w14:textId="77777777" w:rsidTr="00EC54DF">
        <w:trPr>
          <w:gridAfter w:val="1"/>
          <w:wAfter w:w="12" w:type="dxa"/>
          <w:trHeight w:val="268"/>
        </w:trPr>
        <w:tc>
          <w:tcPr>
            <w:tcW w:w="15876" w:type="dxa"/>
            <w:gridSpan w:val="7"/>
          </w:tcPr>
          <w:p w14:paraId="573E5E9D" w14:textId="4654ED4C" w:rsidR="00D11099" w:rsidRPr="009D0802" w:rsidRDefault="00D11099" w:rsidP="001A42DF">
            <w:pPr>
              <w:jc w:val="both"/>
              <w:rPr>
                <w:rFonts w:cstheme="minorHAnsi"/>
                <w:sz w:val="20"/>
                <w:szCs w:val="20"/>
                <w:lang w:val="en-US"/>
              </w:rPr>
            </w:pPr>
            <w:del w:id="531" w:author="Ketevan Goginashvili" w:date="2019-01-14T19:17:00Z">
              <w:r w:rsidRPr="00506B94" w:rsidDel="001B4C5D">
                <w:rPr>
                  <w:rFonts w:cstheme="minorHAnsi"/>
                  <w:b/>
                  <w:sz w:val="20"/>
                  <w:szCs w:val="20"/>
                  <w:lang w:val="en-US"/>
                </w:rPr>
                <w:delText>Goal 2. End hunger, achieve food security and improved nutrition and promote sustainable agriculture</w:delText>
              </w:r>
            </w:del>
          </w:p>
        </w:tc>
      </w:tr>
      <w:tr w:rsidR="00D11099" w:rsidRPr="00797CEB" w14:paraId="2A42F066" w14:textId="77777777" w:rsidTr="00EC54DF">
        <w:trPr>
          <w:gridAfter w:val="1"/>
          <w:wAfter w:w="12" w:type="dxa"/>
          <w:trHeight w:val="1208"/>
        </w:trPr>
        <w:tc>
          <w:tcPr>
            <w:tcW w:w="2760" w:type="dxa"/>
          </w:tcPr>
          <w:p w14:paraId="09F4DD35" w14:textId="7D4B4DC4" w:rsidR="00D11099" w:rsidRPr="009D0802" w:rsidRDefault="00D11099" w:rsidP="001A42DF">
            <w:pPr>
              <w:jc w:val="both"/>
              <w:rPr>
                <w:rFonts w:cstheme="minorHAnsi"/>
                <w:sz w:val="20"/>
                <w:szCs w:val="20"/>
                <w:lang w:val="en-US"/>
              </w:rPr>
            </w:pPr>
            <w:del w:id="532" w:author="Ketevan Goginashvili" w:date="2019-01-14T19:17:00Z">
              <w:r w:rsidRPr="00506B94" w:rsidDel="001B4C5D">
                <w:rPr>
                  <w:rFonts w:cstheme="minorHAnsi"/>
                  <w:sz w:val="20"/>
                  <w:szCs w:val="20"/>
                  <w:lang w:val="en-US"/>
                </w:rPr>
                <w:lastRenderedPageBreak/>
                <w:delText>2.1 By 2030, end hunger and ensure access by all people, in particular the poor and people in vulnerable situations, including infants, to safe, nutritious and sufficient food all year round</w:delText>
              </w:r>
            </w:del>
          </w:p>
        </w:tc>
        <w:tc>
          <w:tcPr>
            <w:tcW w:w="2758" w:type="dxa"/>
          </w:tcPr>
          <w:p w14:paraId="11D6F108" w14:textId="51030E60" w:rsidR="00D11099" w:rsidRPr="00D9571B" w:rsidRDefault="00D11099" w:rsidP="001A42DF">
            <w:pPr>
              <w:jc w:val="both"/>
              <w:rPr>
                <w:rFonts w:cstheme="minorHAnsi"/>
                <w:sz w:val="20"/>
                <w:szCs w:val="20"/>
                <w:lang w:val="en-US"/>
              </w:rPr>
            </w:pPr>
            <w:del w:id="533" w:author="Ketevan Goginashvili" w:date="2019-01-14T19:17:00Z">
              <w:r w:rsidRPr="00506B94" w:rsidDel="001B4C5D">
                <w:rPr>
                  <w:rFonts w:cstheme="minorHAnsi"/>
                  <w:sz w:val="20"/>
                  <w:szCs w:val="20"/>
                  <w:lang w:val="en-US"/>
                </w:rPr>
                <w:delText>2.1 By 2030, end hunger and ensure access by all people, in particular the poor and people in vulnerable situations, including infants, to safe, nutritious and sufficient food all year round</w:delText>
              </w:r>
            </w:del>
          </w:p>
        </w:tc>
        <w:tc>
          <w:tcPr>
            <w:tcW w:w="2496" w:type="dxa"/>
          </w:tcPr>
          <w:p w14:paraId="7DE96AE9" w14:textId="0EAD7505" w:rsidR="00D11099" w:rsidRPr="001B4C5D" w:rsidRDefault="00D11099" w:rsidP="001A42DF">
            <w:pPr>
              <w:jc w:val="both"/>
              <w:rPr>
                <w:rFonts w:cstheme="minorHAnsi"/>
                <w:sz w:val="20"/>
                <w:szCs w:val="20"/>
                <w:lang w:val="en-US"/>
                <w:rPrChange w:id="534" w:author="Ketevan Goginashvili" w:date="2019-01-14T19:17:00Z">
                  <w:rPr>
                    <w:rFonts w:cstheme="minorHAnsi"/>
                    <w:sz w:val="20"/>
                    <w:szCs w:val="20"/>
                  </w:rPr>
                </w:rPrChange>
              </w:rPr>
            </w:pPr>
            <w:del w:id="535" w:author="Ketevan Goginashvili" w:date="2019-01-14T19:17:00Z">
              <w:r w:rsidRPr="001B4C5D" w:rsidDel="001B4C5D">
                <w:rPr>
                  <w:rFonts w:cstheme="minorHAnsi"/>
                  <w:sz w:val="20"/>
                  <w:szCs w:val="20"/>
                  <w:lang w:val="en-US"/>
                  <w:rPrChange w:id="536" w:author="Ketevan Goginashvili" w:date="2019-01-14T19:17:00Z">
                    <w:rPr>
                      <w:rFonts w:cstheme="minorHAnsi"/>
                      <w:sz w:val="20"/>
                      <w:szCs w:val="20"/>
                    </w:rPr>
                  </w:rPrChange>
                </w:rPr>
                <w:delText>2.1.1: Prevalence of undernourishment</w:delText>
              </w:r>
            </w:del>
          </w:p>
        </w:tc>
        <w:tc>
          <w:tcPr>
            <w:tcW w:w="2495" w:type="dxa"/>
          </w:tcPr>
          <w:p w14:paraId="7EB776E2" w14:textId="02F867A9" w:rsidR="00D11099" w:rsidRPr="00D902B1" w:rsidRDefault="00D11099" w:rsidP="001A42DF">
            <w:pPr>
              <w:jc w:val="both"/>
              <w:rPr>
                <w:rFonts w:cstheme="minorHAnsi"/>
                <w:sz w:val="20"/>
                <w:szCs w:val="20"/>
                <w:lang w:val="en-US"/>
              </w:rPr>
            </w:pPr>
            <w:del w:id="537" w:author="Ketevan Goginashvili" w:date="2019-01-14T19:17:00Z">
              <w:r w:rsidRPr="00506B94" w:rsidDel="001B4C5D">
                <w:rPr>
                  <w:rFonts w:cstheme="minorHAnsi"/>
                  <w:sz w:val="20"/>
                  <w:szCs w:val="20"/>
                  <w:lang w:val="en-US"/>
                </w:rPr>
                <w:delText>2.1.1 Indicator not identified due to absence of statistical data</w:delText>
              </w:r>
            </w:del>
          </w:p>
        </w:tc>
        <w:tc>
          <w:tcPr>
            <w:tcW w:w="2760" w:type="dxa"/>
          </w:tcPr>
          <w:p w14:paraId="5F58C13F" w14:textId="734A42FA" w:rsidR="00D11099" w:rsidRPr="00D902B1" w:rsidRDefault="00D11099" w:rsidP="001A42DF">
            <w:pPr>
              <w:jc w:val="both"/>
              <w:rPr>
                <w:rFonts w:cstheme="minorHAnsi"/>
                <w:sz w:val="20"/>
                <w:szCs w:val="20"/>
                <w:lang w:val="en-US"/>
              </w:rPr>
            </w:pPr>
            <w:del w:id="538" w:author="Ketevan Goginashvili" w:date="2019-01-14T19:17:00Z">
              <w:r w:rsidRPr="00506B94" w:rsidDel="001B4C5D">
                <w:rPr>
                  <w:rFonts w:cstheme="minorHAnsi"/>
                  <w:sz w:val="20"/>
                  <w:szCs w:val="20"/>
                  <w:lang w:val="en-US"/>
                </w:rPr>
                <w:delText>2.1.1 Baseline to be established in 2018</w:delText>
              </w:r>
            </w:del>
          </w:p>
        </w:tc>
        <w:tc>
          <w:tcPr>
            <w:tcW w:w="1309" w:type="dxa"/>
          </w:tcPr>
          <w:p w14:paraId="6AFA858B" w14:textId="47EC8A9E" w:rsidR="00D11099" w:rsidRPr="001B4C5D" w:rsidRDefault="00D11099" w:rsidP="001A42DF">
            <w:pPr>
              <w:jc w:val="both"/>
              <w:rPr>
                <w:rFonts w:cstheme="minorHAnsi"/>
                <w:sz w:val="20"/>
                <w:szCs w:val="20"/>
                <w:lang w:val="en-US"/>
                <w:rPrChange w:id="539" w:author="Ketevan Goginashvili" w:date="2019-01-14T19:17:00Z">
                  <w:rPr>
                    <w:rFonts w:cstheme="minorHAnsi"/>
                    <w:sz w:val="20"/>
                    <w:szCs w:val="20"/>
                  </w:rPr>
                </w:rPrChange>
              </w:rPr>
            </w:pPr>
            <w:del w:id="540" w:author="Ketevan Goginashvili" w:date="2019-01-14T19:17:00Z">
              <w:r w:rsidRPr="001B4C5D" w:rsidDel="001B4C5D">
                <w:rPr>
                  <w:rFonts w:cstheme="minorHAnsi"/>
                  <w:sz w:val="20"/>
                  <w:szCs w:val="20"/>
                  <w:lang w:val="en-US"/>
                  <w:rPrChange w:id="541" w:author="Ketevan Goginashvili" w:date="2019-01-14T19:17:00Z">
                    <w:rPr>
                      <w:rFonts w:cstheme="minorHAnsi"/>
                      <w:sz w:val="20"/>
                      <w:szCs w:val="20"/>
                    </w:rPr>
                  </w:rPrChange>
                </w:rPr>
                <w:delText>-</w:delText>
              </w:r>
            </w:del>
          </w:p>
        </w:tc>
        <w:tc>
          <w:tcPr>
            <w:tcW w:w="1298" w:type="dxa"/>
          </w:tcPr>
          <w:p w14:paraId="27E228C6" w14:textId="43204464" w:rsidR="00D11099" w:rsidRPr="001B4C5D" w:rsidRDefault="00D11099" w:rsidP="001A42DF">
            <w:pPr>
              <w:jc w:val="both"/>
              <w:rPr>
                <w:rFonts w:cstheme="minorHAnsi"/>
                <w:sz w:val="20"/>
                <w:szCs w:val="20"/>
                <w:lang w:val="en-US"/>
                <w:rPrChange w:id="542" w:author="Ketevan Goginashvili" w:date="2019-01-14T19:17:00Z">
                  <w:rPr>
                    <w:rFonts w:cstheme="minorHAnsi"/>
                    <w:sz w:val="20"/>
                    <w:szCs w:val="20"/>
                  </w:rPr>
                </w:rPrChange>
              </w:rPr>
            </w:pPr>
            <w:del w:id="543" w:author="Ketevan Goginashvili" w:date="2019-01-14T19:17:00Z">
              <w:r w:rsidRPr="001B4C5D" w:rsidDel="001B4C5D">
                <w:rPr>
                  <w:rFonts w:cstheme="minorHAnsi"/>
                  <w:sz w:val="20"/>
                  <w:szCs w:val="20"/>
                  <w:lang w:val="en-US"/>
                  <w:rPrChange w:id="544" w:author="Ketevan Goginashvili" w:date="2019-01-14T19:17:00Z">
                    <w:rPr>
                      <w:rFonts w:cstheme="minorHAnsi"/>
                      <w:sz w:val="20"/>
                      <w:szCs w:val="20"/>
                    </w:rPr>
                  </w:rPrChange>
                </w:rPr>
                <w:delText>-</w:delText>
              </w:r>
            </w:del>
          </w:p>
        </w:tc>
      </w:tr>
      <w:tr w:rsidR="00D11099" w:rsidRPr="00797CEB" w14:paraId="48CDA869" w14:textId="77777777" w:rsidTr="00EC54DF">
        <w:trPr>
          <w:gridAfter w:val="1"/>
          <w:wAfter w:w="12" w:type="dxa"/>
          <w:trHeight w:val="255"/>
        </w:trPr>
        <w:tc>
          <w:tcPr>
            <w:tcW w:w="15876" w:type="dxa"/>
            <w:gridSpan w:val="7"/>
          </w:tcPr>
          <w:p w14:paraId="650D42EF" w14:textId="4CF350B0" w:rsidR="00D11099" w:rsidRPr="009D0802" w:rsidRDefault="00D11099" w:rsidP="001A42DF">
            <w:pPr>
              <w:jc w:val="both"/>
              <w:rPr>
                <w:rFonts w:cstheme="minorHAnsi"/>
                <w:sz w:val="20"/>
                <w:szCs w:val="20"/>
                <w:lang w:val="en-US"/>
              </w:rPr>
            </w:pPr>
            <w:del w:id="545" w:author="Ketevan Goginashvili" w:date="2019-01-14T19:17:00Z">
              <w:r w:rsidRPr="00506B94" w:rsidDel="001B4C5D">
                <w:rPr>
                  <w:rFonts w:cstheme="minorHAnsi"/>
                  <w:b/>
                  <w:sz w:val="20"/>
                  <w:szCs w:val="20"/>
                  <w:lang w:val="en-US"/>
                </w:rPr>
                <w:delText>Goal 3: Ensure healthy lives and promote well-being for all at all ages</w:delText>
              </w:r>
            </w:del>
          </w:p>
        </w:tc>
      </w:tr>
      <w:tr w:rsidR="00D11099" w:rsidRPr="00797CEB" w14:paraId="518DBC4F" w14:textId="77777777" w:rsidTr="00EC54DF">
        <w:trPr>
          <w:gridAfter w:val="1"/>
          <w:wAfter w:w="12" w:type="dxa"/>
          <w:trHeight w:val="1208"/>
        </w:trPr>
        <w:tc>
          <w:tcPr>
            <w:tcW w:w="2760" w:type="dxa"/>
            <w:vMerge w:val="restart"/>
          </w:tcPr>
          <w:p w14:paraId="14C298F7" w14:textId="2C74A8A8" w:rsidR="00D11099" w:rsidRPr="009D0802" w:rsidRDefault="00D11099" w:rsidP="001A42DF">
            <w:pPr>
              <w:jc w:val="both"/>
              <w:rPr>
                <w:rFonts w:cstheme="minorHAnsi"/>
                <w:sz w:val="20"/>
                <w:szCs w:val="20"/>
                <w:lang w:val="en-US"/>
              </w:rPr>
            </w:pPr>
            <w:del w:id="546" w:author="Ketevan Goginashvili" w:date="2019-01-14T19:17:00Z">
              <w:r w:rsidRPr="00506B94" w:rsidDel="001B4C5D">
                <w:rPr>
                  <w:rFonts w:cstheme="minorHAnsi"/>
                  <w:sz w:val="20"/>
                  <w:szCs w:val="20"/>
                  <w:lang w:val="en-US"/>
                </w:rPr>
                <w:delText xml:space="preserve">3.1 By 2030, reduce the global maternal mortality ratio to less than 70 per 100,000 live births  </w:delText>
              </w:r>
            </w:del>
          </w:p>
        </w:tc>
        <w:tc>
          <w:tcPr>
            <w:tcW w:w="2758" w:type="dxa"/>
            <w:vMerge w:val="restart"/>
          </w:tcPr>
          <w:p w14:paraId="087306E3" w14:textId="6ADFF2DB" w:rsidR="00D11099" w:rsidRPr="00D9571B" w:rsidRDefault="00D11099" w:rsidP="001A42DF">
            <w:pPr>
              <w:jc w:val="both"/>
              <w:rPr>
                <w:rFonts w:cstheme="minorHAnsi"/>
                <w:sz w:val="20"/>
                <w:szCs w:val="20"/>
                <w:lang w:val="en-US"/>
              </w:rPr>
            </w:pPr>
            <w:del w:id="547" w:author="Ketevan Goginashvili" w:date="2019-01-14T19:17:00Z">
              <w:r w:rsidRPr="00506B94" w:rsidDel="001B4C5D">
                <w:rPr>
                  <w:rFonts w:cstheme="minorHAnsi"/>
                  <w:sz w:val="20"/>
                  <w:szCs w:val="20"/>
                  <w:lang w:val="en-US"/>
                </w:rPr>
                <w:delText>3.1 By 2030, reduce the maternal mortality ratio in Georgia to less than 12 per 100,000 live births</w:delText>
              </w:r>
            </w:del>
          </w:p>
        </w:tc>
        <w:tc>
          <w:tcPr>
            <w:tcW w:w="2496" w:type="dxa"/>
          </w:tcPr>
          <w:p w14:paraId="3FDBED0F" w14:textId="2D1C41ED" w:rsidR="00D11099" w:rsidRPr="001B4C5D" w:rsidRDefault="00D11099" w:rsidP="001A42DF">
            <w:pPr>
              <w:jc w:val="both"/>
              <w:rPr>
                <w:rFonts w:cstheme="minorHAnsi"/>
                <w:sz w:val="20"/>
                <w:szCs w:val="20"/>
                <w:lang w:val="en-US"/>
                <w:rPrChange w:id="548" w:author="Ketevan Goginashvili" w:date="2019-01-14T19:17:00Z">
                  <w:rPr>
                    <w:rFonts w:cstheme="minorHAnsi"/>
                    <w:sz w:val="20"/>
                    <w:szCs w:val="20"/>
                  </w:rPr>
                </w:rPrChange>
              </w:rPr>
            </w:pPr>
            <w:del w:id="549" w:author="Ketevan Goginashvili" w:date="2019-01-14T19:17:00Z">
              <w:r w:rsidRPr="001B4C5D" w:rsidDel="001B4C5D">
                <w:rPr>
                  <w:rFonts w:cstheme="minorHAnsi"/>
                  <w:sz w:val="20"/>
                  <w:szCs w:val="20"/>
                  <w:lang w:val="en-US"/>
                  <w:rPrChange w:id="550" w:author="Ketevan Goginashvili" w:date="2019-01-14T19:17:00Z">
                    <w:rPr>
                      <w:rFonts w:cstheme="minorHAnsi"/>
                      <w:sz w:val="20"/>
                      <w:szCs w:val="20"/>
                    </w:rPr>
                  </w:rPrChange>
                </w:rPr>
                <w:delText>3.1.1: Maternal mortality ratio</w:delText>
              </w:r>
            </w:del>
          </w:p>
        </w:tc>
        <w:tc>
          <w:tcPr>
            <w:tcW w:w="2495" w:type="dxa"/>
          </w:tcPr>
          <w:p w14:paraId="732233EF" w14:textId="31DAAC99" w:rsidR="00D11099" w:rsidRPr="00D902B1" w:rsidRDefault="00D11099" w:rsidP="001A42DF">
            <w:pPr>
              <w:jc w:val="both"/>
              <w:rPr>
                <w:rFonts w:cstheme="minorHAnsi"/>
                <w:sz w:val="20"/>
                <w:szCs w:val="20"/>
                <w:lang w:val="en-US"/>
              </w:rPr>
            </w:pPr>
            <w:del w:id="551" w:author="Ketevan Goginashvili" w:date="2019-01-14T19:17:00Z">
              <w:r w:rsidRPr="00506B94" w:rsidDel="001B4C5D">
                <w:rPr>
                  <w:rFonts w:cstheme="minorHAnsi"/>
                  <w:sz w:val="20"/>
                  <w:szCs w:val="20"/>
                  <w:lang w:val="en-US"/>
                </w:rPr>
                <w:delText>3.1.1: maternal mortality rate 12 per 100, 000 live birth</w:delText>
              </w:r>
            </w:del>
          </w:p>
        </w:tc>
        <w:tc>
          <w:tcPr>
            <w:tcW w:w="2760" w:type="dxa"/>
          </w:tcPr>
          <w:p w14:paraId="022F4FB7" w14:textId="5E02F0BF" w:rsidR="00D11099" w:rsidRPr="001B4C5D" w:rsidRDefault="00D11099" w:rsidP="001A42DF">
            <w:pPr>
              <w:jc w:val="both"/>
              <w:rPr>
                <w:rFonts w:cstheme="minorHAnsi"/>
                <w:sz w:val="20"/>
                <w:szCs w:val="20"/>
                <w:lang w:val="en-US"/>
                <w:rPrChange w:id="552" w:author="Ketevan Goginashvili" w:date="2019-01-14T19:17:00Z">
                  <w:rPr>
                    <w:rFonts w:cstheme="minorHAnsi"/>
                    <w:sz w:val="20"/>
                    <w:szCs w:val="20"/>
                  </w:rPr>
                </w:rPrChange>
              </w:rPr>
            </w:pPr>
            <w:del w:id="553" w:author="Ketevan Goginashvili" w:date="2019-01-14T19:17:00Z">
              <w:r w:rsidRPr="001B4C5D" w:rsidDel="001B4C5D">
                <w:rPr>
                  <w:rFonts w:cstheme="minorHAnsi"/>
                  <w:sz w:val="20"/>
                  <w:szCs w:val="20"/>
                  <w:lang w:val="en-US"/>
                  <w:rPrChange w:id="554" w:author="Ketevan Goginashvili" w:date="2019-01-14T19:17:00Z">
                    <w:rPr>
                      <w:rFonts w:cstheme="minorHAnsi"/>
                      <w:sz w:val="20"/>
                      <w:szCs w:val="20"/>
                    </w:rPr>
                  </w:rPrChange>
                </w:rPr>
                <w:delText>32 per 100,000 live birth (2015)</w:delText>
              </w:r>
            </w:del>
          </w:p>
        </w:tc>
        <w:tc>
          <w:tcPr>
            <w:tcW w:w="1309" w:type="dxa"/>
          </w:tcPr>
          <w:p w14:paraId="6C11C491" w14:textId="086D23CC" w:rsidR="00D11099" w:rsidRPr="001B4C5D" w:rsidRDefault="00D11099" w:rsidP="001A42DF">
            <w:pPr>
              <w:jc w:val="both"/>
              <w:rPr>
                <w:rFonts w:cstheme="minorHAnsi"/>
                <w:sz w:val="20"/>
                <w:szCs w:val="20"/>
                <w:lang w:val="en-US"/>
                <w:rPrChange w:id="555" w:author="Ketevan Goginashvili" w:date="2019-01-14T19:17:00Z">
                  <w:rPr>
                    <w:rFonts w:cstheme="minorHAnsi"/>
                    <w:sz w:val="20"/>
                    <w:szCs w:val="20"/>
                  </w:rPr>
                </w:rPrChange>
              </w:rPr>
            </w:pPr>
            <w:del w:id="556" w:author="Ketevan Goginashvili" w:date="2019-01-14T19:17:00Z">
              <w:r w:rsidRPr="001B4C5D" w:rsidDel="001B4C5D">
                <w:rPr>
                  <w:rFonts w:cstheme="minorHAnsi"/>
                  <w:sz w:val="20"/>
                  <w:szCs w:val="20"/>
                  <w:lang w:val="en-US"/>
                  <w:rPrChange w:id="557" w:author="Ketevan Goginashvili" w:date="2019-01-14T19:17:00Z">
                    <w:rPr>
                      <w:rFonts w:cstheme="minorHAnsi"/>
                      <w:sz w:val="20"/>
                      <w:szCs w:val="20"/>
                    </w:rPr>
                  </w:rPrChange>
                </w:rPr>
                <w:delText>23.0</w:delText>
              </w:r>
            </w:del>
          </w:p>
        </w:tc>
        <w:tc>
          <w:tcPr>
            <w:tcW w:w="1298" w:type="dxa"/>
          </w:tcPr>
          <w:p w14:paraId="00AEEB83" w14:textId="2D6B4CC6" w:rsidR="00D11099" w:rsidRPr="001B4C5D" w:rsidRDefault="00D11099" w:rsidP="001A42DF">
            <w:pPr>
              <w:jc w:val="both"/>
              <w:rPr>
                <w:rFonts w:cstheme="minorHAnsi"/>
                <w:sz w:val="20"/>
                <w:szCs w:val="20"/>
                <w:lang w:val="en-US"/>
                <w:rPrChange w:id="558" w:author="Ketevan Goginashvili" w:date="2019-01-14T19:17:00Z">
                  <w:rPr>
                    <w:rFonts w:cstheme="minorHAnsi"/>
                    <w:sz w:val="20"/>
                    <w:szCs w:val="20"/>
                  </w:rPr>
                </w:rPrChange>
              </w:rPr>
            </w:pPr>
            <w:del w:id="559" w:author="Ketevan Goginashvili" w:date="2019-01-14T19:17:00Z">
              <w:r w:rsidRPr="001B4C5D" w:rsidDel="001B4C5D">
                <w:rPr>
                  <w:rFonts w:cstheme="minorHAnsi"/>
                  <w:sz w:val="20"/>
                  <w:szCs w:val="20"/>
                  <w:lang w:val="en-US"/>
                  <w:rPrChange w:id="560" w:author="Ketevan Goginashvili" w:date="2019-01-14T19:17:00Z">
                    <w:rPr>
                      <w:rFonts w:cstheme="minorHAnsi"/>
                      <w:sz w:val="20"/>
                      <w:szCs w:val="20"/>
                    </w:rPr>
                  </w:rPrChange>
                </w:rPr>
                <w:delText>13.1</w:delText>
              </w:r>
            </w:del>
          </w:p>
        </w:tc>
      </w:tr>
      <w:tr w:rsidR="00D11099" w:rsidRPr="00797CEB" w14:paraId="7851F081" w14:textId="77777777" w:rsidTr="00EC54DF">
        <w:trPr>
          <w:gridAfter w:val="1"/>
          <w:wAfter w:w="12" w:type="dxa"/>
          <w:trHeight w:val="707"/>
        </w:trPr>
        <w:tc>
          <w:tcPr>
            <w:tcW w:w="2760" w:type="dxa"/>
            <w:vMerge/>
          </w:tcPr>
          <w:p w14:paraId="457DF39F" w14:textId="77777777" w:rsidR="00D11099" w:rsidRPr="001B4C5D" w:rsidRDefault="00D11099" w:rsidP="001A42DF">
            <w:pPr>
              <w:jc w:val="both"/>
              <w:rPr>
                <w:rFonts w:cstheme="minorHAnsi"/>
                <w:sz w:val="20"/>
                <w:szCs w:val="20"/>
                <w:lang w:val="en-US"/>
                <w:rPrChange w:id="561" w:author="Ketevan Goginashvili" w:date="2019-01-14T19:17:00Z">
                  <w:rPr>
                    <w:rFonts w:cstheme="minorHAnsi"/>
                    <w:sz w:val="20"/>
                    <w:szCs w:val="20"/>
                  </w:rPr>
                </w:rPrChange>
              </w:rPr>
            </w:pPr>
          </w:p>
        </w:tc>
        <w:tc>
          <w:tcPr>
            <w:tcW w:w="2758" w:type="dxa"/>
            <w:vMerge/>
          </w:tcPr>
          <w:p w14:paraId="0BF806A9" w14:textId="77777777" w:rsidR="00D11099" w:rsidRPr="001B4C5D" w:rsidRDefault="00D11099" w:rsidP="001A42DF">
            <w:pPr>
              <w:jc w:val="both"/>
              <w:rPr>
                <w:rFonts w:cstheme="minorHAnsi"/>
                <w:sz w:val="20"/>
                <w:szCs w:val="20"/>
                <w:lang w:val="en-US"/>
                <w:rPrChange w:id="562" w:author="Ketevan Goginashvili" w:date="2019-01-14T19:17:00Z">
                  <w:rPr>
                    <w:rFonts w:cstheme="minorHAnsi"/>
                    <w:sz w:val="20"/>
                    <w:szCs w:val="20"/>
                  </w:rPr>
                </w:rPrChange>
              </w:rPr>
            </w:pPr>
          </w:p>
        </w:tc>
        <w:tc>
          <w:tcPr>
            <w:tcW w:w="2496" w:type="dxa"/>
          </w:tcPr>
          <w:p w14:paraId="45244A73" w14:textId="20B1D0CB" w:rsidR="00D11099" w:rsidRPr="00D902B1" w:rsidRDefault="00D11099" w:rsidP="001A42DF">
            <w:pPr>
              <w:jc w:val="both"/>
              <w:rPr>
                <w:rFonts w:cstheme="minorHAnsi"/>
                <w:sz w:val="20"/>
                <w:szCs w:val="20"/>
                <w:lang w:val="en-US"/>
              </w:rPr>
            </w:pPr>
            <w:del w:id="563" w:author="Ketevan Goginashvili" w:date="2019-01-14T19:17:00Z">
              <w:r w:rsidRPr="00506B94" w:rsidDel="001B4C5D">
                <w:rPr>
                  <w:rFonts w:cstheme="minorHAnsi"/>
                  <w:sz w:val="20"/>
                  <w:szCs w:val="20"/>
                  <w:lang w:val="en-US"/>
                </w:rPr>
                <w:delText>3.1.2: Proportion of births attended by skilled health personnel</w:delText>
              </w:r>
            </w:del>
          </w:p>
        </w:tc>
        <w:tc>
          <w:tcPr>
            <w:tcW w:w="2495" w:type="dxa"/>
          </w:tcPr>
          <w:p w14:paraId="1C48FB71" w14:textId="43013743" w:rsidR="00D11099" w:rsidRPr="00D902B1" w:rsidRDefault="00D11099" w:rsidP="001A42DF">
            <w:pPr>
              <w:jc w:val="both"/>
              <w:rPr>
                <w:rFonts w:cstheme="minorHAnsi"/>
                <w:sz w:val="20"/>
                <w:szCs w:val="20"/>
                <w:lang w:val="en-US"/>
              </w:rPr>
            </w:pPr>
            <w:del w:id="564" w:author="Ketevan Goginashvili" w:date="2019-01-14T19:17:00Z">
              <w:r w:rsidRPr="00506B94" w:rsidDel="001B4C5D">
                <w:rPr>
                  <w:rFonts w:cstheme="minorHAnsi"/>
                  <w:sz w:val="20"/>
                  <w:szCs w:val="20"/>
                  <w:lang w:val="en-US"/>
                </w:rPr>
                <w:delText>3.1.2: Proportion of births attended by skilled health personnel: 100%</w:delText>
              </w:r>
            </w:del>
          </w:p>
        </w:tc>
        <w:tc>
          <w:tcPr>
            <w:tcW w:w="2760" w:type="dxa"/>
          </w:tcPr>
          <w:p w14:paraId="36E2D37A" w14:textId="03DA5AB5" w:rsidR="00D11099" w:rsidRPr="001B4C5D" w:rsidRDefault="00D11099" w:rsidP="001A42DF">
            <w:pPr>
              <w:jc w:val="both"/>
              <w:rPr>
                <w:rFonts w:cstheme="minorHAnsi"/>
                <w:sz w:val="20"/>
                <w:szCs w:val="20"/>
                <w:lang w:val="en-US"/>
                <w:rPrChange w:id="565" w:author="Ketevan Goginashvili" w:date="2019-01-14T19:17:00Z">
                  <w:rPr>
                    <w:rFonts w:cstheme="minorHAnsi"/>
                    <w:sz w:val="20"/>
                    <w:szCs w:val="20"/>
                  </w:rPr>
                </w:rPrChange>
              </w:rPr>
            </w:pPr>
            <w:del w:id="566" w:author="Ketevan Goginashvili" w:date="2019-01-14T19:17:00Z">
              <w:r w:rsidRPr="001B4C5D" w:rsidDel="001B4C5D">
                <w:rPr>
                  <w:rFonts w:cstheme="minorHAnsi"/>
                  <w:sz w:val="20"/>
                  <w:szCs w:val="20"/>
                  <w:lang w:val="en-US"/>
                  <w:rPrChange w:id="567" w:author="Ketevan Goginashvili" w:date="2019-01-14T19:17:00Z">
                    <w:rPr>
                      <w:rFonts w:cstheme="minorHAnsi"/>
                      <w:sz w:val="20"/>
                      <w:szCs w:val="20"/>
                    </w:rPr>
                  </w:rPrChange>
                </w:rPr>
                <w:delText>100% (2015)</w:delText>
              </w:r>
            </w:del>
          </w:p>
        </w:tc>
        <w:tc>
          <w:tcPr>
            <w:tcW w:w="1309" w:type="dxa"/>
          </w:tcPr>
          <w:p w14:paraId="36D7B65A" w14:textId="797475DB" w:rsidR="00D11099" w:rsidRPr="001B4C5D" w:rsidRDefault="00D11099" w:rsidP="001A42DF">
            <w:pPr>
              <w:jc w:val="both"/>
              <w:rPr>
                <w:rFonts w:cstheme="minorHAnsi"/>
                <w:sz w:val="20"/>
                <w:szCs w:val="20"/>
                <w:lang w:val="en-US"/>
                <w:rPrChange w:id="568" w:author="Ketevan Goginashvili" w:date="2019-01-14T19:17:00Z">
                  <w:rPr>
                    <w:rFonts w:cstheme="minorHAnsi"/>
                    <w:sz w:val="20"/>
                    <w:szCs w:val="20"/>
                  </w:rPr>
                </w:rPrChange>
              </w:rPr>
            </w:pPr>
            <w:del w:id="569" w:author="Ketevan Goginashvili" w:date="2019-01-14T19:17:00Z">
              <w:r w:rsidRPr="001B4C5D" w:rsidDel="001B4C5D">
                <w:rPr>
                  <w:rFonts w:cstheme="minorHAnsi"/>
                  <w:sz w:val="20"/>
                  <w:szCs w:val="20"/>
                  <w:lang w:val="en-US"/>
                  <w:rPrChange w:id="570" w:author="Ketevan Goginashvili" w:date="2019-01-14T19:17:00Z">
                    <w:rPr>
                      <w:rFonts w:cstheme="minorHAnsi"/>
                      <w:sz w:val="20"/>
                      <w:szCs w:val="20"/>
                    </w:rPr>
                  </w:rPrChange>
                </w:rPr>
                <w:delText>100%</w:delText>
              </w:r>
            </w:del>
          </w:p>
        </w:tc>
        <w:tc>
          <w:tcPr>
            <w:tcW w:w="1298" w:type="dxa"/>
          </w:tcPr>
          <w:p w14:paraId="0C7B7C08" w14:textId="1276FA7E" w:rsidR="00D11099" w:rsidRPr="001B4C5D" w:rsidRDefault="00D11099" w:rsidP="001A42DF">
            <w:pPr>
              <w:jc w:val="both"/>
              <w:rPr>
                <w:rFonts w:cstheme="minorHAnsi"/>
                <w:sz w:val="20"/>
                <w:szCs w:val="20"/>
                <w:lang w:val="en-US"/>
                <w:rPrChange w:id="571" w:author="Ketevan Goginashvili" w:date="2019-01-14T19:17:00Z">
                  <w:rPr>
                    <w:rFonts w:cstheme="minorHAnsi"/>
                    <w:sz w:val="20"/>
                    <w:szCs w:val="20"/>
                  </w:rPr>
                </w:rPrChange>
              </w:rPr>
            </w:pPr>
            <w:del w:id="572" w:author="Ketevan Goginashvili" w:date="2019-01-14T19:17:00Z">
              <w:r w:rsidRPr="001B4C5D" w:rsidDel="001B4C5D">
                <w:rPr>
                  <w:rFonts w:cstheme="minorHAnsi"/>
                  <w:sz w:val="20"/>
                  <w:szCs w:val="20"/>
                  <w:lang w:val="en-US"/>
                  <w:rPrChange w:id="573" w:author="Ketevan Goginashvili" w:date="2019-01-14T19:17:00Z">
                    <w:rPr>
                      <w:rFonts w:cstheme="minorHAnsi"/>
                      <w:sz w:val="20"/>
                      <w:szCs w:val="20"/>
                    </w:rPr>
                  </w:rPrChange>
                </w:rPr>
                <w:delText>100%</w:delText>
              </w:r>
            </w:del>
          </w:p>
        </w:tc>
      </w:tr>
      <w:tr w:rsidR="00D11099" w:rsidRPr="00797CEB" w14:paraId="429735EA" w14:textId="77777777" w:rsidTr="00EC54DF">
        <w:trPr>
          <w:gridAfter w:val="1"/>
          <w:wAfter w:w="12" w:type="dxa"/>
          <w:trHeight w:val="532"/>
        </w:trPr>
        <w:tc>
          <w:tcPr>
            <w:tcW w:w="2760" w:type="dxa"/>
            <w:vMerge w:val="restart"/>
          </w:tcPr>
          <w:p w14:paraId="7A848E81" w14:textId="141C42DC" w:rsidR="00D11099" w:rsidRPr="009D0802" w:rsidRDefault="00D11099" w:rsidP="001A42DF">
            <w:pPr>
              <w:jc w:val="both"/>
              <w:rPr>
                <w:rFonts w:cstheme="minorHAnsi"/>
                <w:sz w:val="20"/>
                <w:szCs w:val="20"/>
                <w:lang w:val="en-US"/>
              </w:rPr>
            </w:pPr>
            <w:del w:id="574" w:author="Ketevan Goginashvili" w:date="2019-01-14T19:17:00Z">
              <w:r w:rsidRPr="00506B94" w:rsidDel="001B4C5D">
                <w:rPr>
                  <w:rFonts w:cstheme="minorHAnsi"/>
                  <w:sz w:val="20"/>
                  <w:szCs w:val="20"/>
                  <w:lang w:val="en-US"/>
                </w:rPr>
                <w:delText>3.2 By 2030, end preventable deaths of newborns and children under 5 years of age, with all countries aiming to reduce neonatal mortality to at 000 least as low as 12 per 1, live births and under-5 mortality to at least as low as 25 per 1,000 live births</w:delText>
              </w:r>
            </w:del>
          </w:p>
        </w:tc>
        <w:tc>
          <w:tcPr>
            <w:tcW w:w="2758" w:type="dxa"/>
            <w:vMerge w:val="restart"/>
          </w:tcPr>
          <w:p w14:paraId="4A5BDEA1" w14:textId="15A4FCF2" w:rsidR="00D11099" w:rsidRPr="006518DE" w:rsidRDefault="00D11099" w:rsidP="001A42DF">
            <w:pPr>
              <w:jc w:val="both"/>
              <w:rPr>
                <w:rFonts w:cstheme="minorHAnsi"/>
                <w:sz w:val="20"/>
                <w:szCs w:val="20"/>
                <w:lang w:val="en-US"/>
              </w:rPr>
            </w:pPr>
            <w:del w:id="575" w:author="Ketevan Goginashvili" w:date="2019-01-14T19:17:00Z">
              <w:r w:rsidRPr="00506B94" w:rsidDel="001B4C5D">
                <w:rPr>
                  <w:rFonts w:cstheme="minorHAnsi"/>
                  <w:sz w:val="20"/>
                  <w:szCs w:val="20"/>
                  <w:lang w:val="en-US"/>
                </w:rPr>
                <w:delText>3.2 By 2030, end preventable deaths of newborns and children under 5 years of age, with Georgia aiming to reduce neonatal mortality to at least 3 per 1,000 live births and under-5 mortality to at least 6 per 1,000 live births</w:delText>
              </w:r>
            </w:del>
          </w:p>
        </w:tc>
        <w:tc>
          <w:tcPr>
            <w:tcW w:w="2496" w:type="dxa"/>
          </w:tcPr>
          <w:p w14:paraId="41789264" w14:textId="547F2C8E" w:rsidR="00D11099" w:rsidRPr="001B4C5D" w:rsidRDefault="00D11099" w:rsidP="001A42DF">
            <w:pPr>
              <w:jc w:val="both"/>
              <w:rPr>
                <w:rFonts w:cstheme="minorHAnsi"/>
                <w:sz w:val="20"/>
                <w:szCs w:val="20"/>
                <w:lang w:val="en-US"/>
                <w:rPrChange w:id="576" w:author="Ketevan Goginashvili" w:date="2019-01-14T19:17:00Z">
                  <w:rPr>
                    <w:rFonts w:cstheme="minorHAnsi"/>
                    <w:sz w:val="20"/>
                    <w:szCs w:val="20"/>
                  </w:rPr>
                </w:rPrChange>
              </w:rPr>
            </w:pPr>
            <w:del w:id="577" w:author="Ketevan Goginashvili" w:date="2019-01-14T19:17:00Z">
              <w:r w:rsidRPr="001B4C5D" w:rsidDel="001B4C5D">
                <w:rPr>
                  <w:rFonts w:cstheme="minorHAnsi"/>
                  <w:sz w:val="20"/>
                  <w:szCs w:val="20"/>
                  <w:lang w:val="en-US"/>
                  <w:rPrChange w:id="578" w:author="Ketevan Goginashvili" w:date="2019-01-14T19:17:00Z">
                    <w:rPr>
                      <w:rFonts w:cstheme="minorHAnsi"/>
                      <w:sz w:val="20"/>
                      <w:szCs w:val="20"/>
                    </w:rPr>
                  </w:rPrChange>
                </w:rPr>
                <w:delText>3.2.1: Under-five mortality rate</w:delText>
              </w:r>
            </w:del>
          </w:p>
        </w:tc>
        <w:tc>
          <w:tcPr>
            <w:tcW w:w="2495" w:type="dxa"/>
          </w:tcPr>
          <w:p w14:paraId="4994E03E" w14:textId="36757E68" w:rsidR="00D11099" w:rsidRPr="00D902B1" w:rsidRDefault="00D11099" w:rsidP="001A42DF">
            <w:pPr>
              <w:jc w:val="both"/>
              <w:rPr>
                <w:rFonts w:cstheme="minorHAnsi"/>
                <w:sz w:val="20"/>
                <w:szCs w:val="20"/>
                <w:lang w:val="en-US"/>
              </w:rPr>
            </w:pPr>
            <w:del w:id="579" w:author="Ketevan Goginashvili" w:date="2019-01-14T19:17:00Z">
              <w:r w:rsidRPr="00506B94" w:rsidDel="001B4C5D">
                <w:rPr>
                  <w:rFonts w:cstheme="minorHAnsi"/>
                  <w:sz w:val="20"/>
                  <w:szCs w:val="20"/>
                  <w:lang w:val="en-US"/>
                </w:rPr>
                <w:delText>3.2.1: Under-five mortality rate: 6 per 1000 live birth</w:delText>
              </w:r>
            </w:del>
          </w:p>
        </w:tc>
        <w:tc>
          <w:tcPr>
            <w:tcW w:w="2760" w:type="dxa"/>
          </w:tcPr>
          <w:p w14:paraId="6F6B8329" w14:textId="11B06092" w:rsidR="00D11099" w:rsidRPr="001B4C5D" w:rsidRDefault="00D11099" w:rsidP="001A42DF">
            <w:pPr>
              <w:jc w:val="both"/>
              <w:rPr>
                <w:rFonts w:cstheme="minorHAnsi"/>
                <w:sz w:val="20"/>
                <w:szCs w:val="20"/>
                <w:lang w:val="en-US"/>
                <w:rPrChange w:id="580" w:author="Ketevan Goginashvili" w:date="2019-01-14T19:17:00Z">
                  <w:rPr>
                    <w:rFonts w:cstheme="minorHAnsi"/>
                    <w:sz w:val="20"/>
                    <w:szCs w:val="20"/>
                  </w:rPr>
                </w:rPrChange>
              </w:rPr>
            </w:pPr>
            <w:del w:id="581" w:author="Ketevan Goginashvili" w:date="2019-01-14T19:17:00Z">
              <w:r w:rsidRPr="001B4C5D" w:rsidDel="001B4C5D">
                <w:rPr>
                  <w:rFonts w:cstheme="minorHAnsi"/>
                  <w:sz w:val="20"/>
                  <w:szCs w:val="20"/>
                  <w:lang w:val="en-US"/>
                  <w:rPrChange w:id="582" w:author="Ketevan Goginashvili" w:date="2019-01-14T19:17:00Z">
                    <w:rPr>
                      <w:rFonts w:cstheme="minorHAnsi"/>
                      <w:sz w:val="20"/>
                      <w:szCs w:val="20"/>
                    </w:rPr>
                  </w:rPrChange>
                </w:rPr>
                <w:delText>10.2 per 1000 live birth (2015)</w:delText>
              </w:r>
            </w:del>
          </w:p>
        </w:tc>
        <w:tc>
          <w:tcPr>
            <w:tcW w:w="1309" w:type="dxa"/>
          </w:tcPr>
          <w:p w14:paraId="0A93B788" w14:textId="07C452FD" w:rsidR="00D11099" w:rsidRPr="001B4C5D" w:rsidRDefault="00D11099" w:rsidP="001A42DF">
            <w:pPr>
              <w:jc w:val="both"/>
              <w:rPr>
                <w:rFonts w:cstheme="minorHAnsi"/>
                <w:sz w:val="20"/>
                <w:szCs w:val="20"/>
                <w:lang w:val="en-US"/>
                <w:rPrChange w:id="583" w:author="Ketevan Goginashvili" w:date="2019-01-14T19:17:00Z">
                  <w:rPr>
                    <w:rFonts w:cstheme="minorHAnsi"/>
                    <w:sz w:val="20"/>
                    <w:szCs w:val="20"/>
                  </w:rPr>
                </w:rPrChange>
              </w:rPr>
            </w:pPr>
            <w:del w:id="584" w:author="Ketevan Goginashvili" w:date="2019-01-14T19:17:00Z">
              <w:r w:rsidRPr="001B4C5D" w:rsidDel="001B4C5D">
                <w:rPr>
                  <w:rFonts w:cstheme="minorHAnsi"/>
                  <w:sz w:val="20"/>
                  <w:szCs w:val="20"/>
                  <w:lang w:val="en-US"/>
                  <w:rPrChange w:id="585" w:author="Ketevan Goginashvili" w:date="2019-01-14T19:17:00Z">
                    <w:rPr>
                      <w:rFonts w:cstheme="minorHAnsi"/>
                      <w:sz w:val="20"/>
                      <w:szCs w:val="20"/>
                    </w:rPr>
                  </w:rPrChange>
                </w:rPr>
                <w:delText>10.7</w:delText>
              </w:r>
            </w:del>
          </w:p>
        </w:tc>
        <w:tc>
          <w:tcPr>
            <w:tcW w:w="1298" w:type="dxa"/>
          </w:tcPr>
          <w:p w14:paraId="5FF484CA" w14:textId="60A3D236" w:rsidR="00D11099" w:rsidRPr="001B4C5D" w:rsidRDefault="00D11099" w:rsidP="001A42DF">
            <w:pPr>
              <w:jc w:val="both"/>
              <w:rPr>
                <w:rFonts w:cstheme="minorHAnsi"/>
                <w:sz w:val="20"/>
                <w:szCs w:val="20"/>
                <w:lang w:val="en-US"/>
                <w:rPrChange w:id="586" w:author="Ketevan Goginashvili" w:date="2019-01-14T19:17:00Z">
                  <w:rPr>
                    <w:rFonts w:cstheme="minorHAnsi"/>
                    <w:sz w:val="20"/>
                    <w:szCs w:val="20"/>
                  </w:rPr>
                </w:rPrChange>
              </w:rPr>
            </w:pPr>
            <w:del w:id="587" w:author="Ketevan Goginashvili" w:date="2019-01-14T19:17:00Z">
              <w:r w:rsidRPr="001B4C5D" w:rsidDel="001B4C5D">
                <w:rPr>
                  <w:rFonts w:cstheme="minorHAnsi"/>
                  <w:sz w:val="20"/>
                  <w:szCs w:val="20"/>
                  <w:lang w:val="en-US"/>
                  <w:rPrChange w:id="588" w:author="Ketevan Goginashvili" w:date="2019-01-14T19:17:00Z">
                    <w:rPr>
                      <w:rFonts w:cstheme="minorHAnsi"/>
                      <w:sz w:val="20"/>
                      <w:szCs w:val="20"/>
                    </w:rPr>
                  </w:rPrChange>
                </w:rPr>
                <w:delText>11.1</w:delText>
              </w:r>
            </w:del>
          </w:p>
        </w:tc>
      </w:tr>
      <w:tr w:rsidR="00D11099" w:rsidRPr="00797CEB" w14:paraId="6D1A8FBD" w14:textId="77777777" w:rsidTr="00EC54DF">
        <w:trPr>
          <w:gridAfter w:val="1"/>
          <w:wAfter w:w="12" w:type="dxa"/>
          <w:trHeight w:val="513"/>
        </w:trPr>
        <w:tc>
          <w:tcPr>
            <w:tcW w:w="2760" w:type="dxa"/>
            <w:vMerge/>
          </w:tcPr>
          <w:p w14:paraId="3DFC2780" w14:textId="77777777" w:rsidR="00D11099" w:rsidRPr="001B4C5D" w:rsidRDefault="00D11099" w:rsidP="001A42DF">
            <w:pPr>
              <w:jc w:val="both"/>
              <w:rPr>
                <w:rFonts w:cstheme="minorHAnsi"/>
                <w:sz w:val="20"/>
                <w:szCs w:val="20"/>
                <w:lang w:val="en-US"/>
                <w:rPrChange w:id="589" w:author="Ketevan Goginashvili" w:date="2019-01-14T19:17:00Z">
                  <w:rPr>
                    <w:rFonts w:cstheme="minorHAnsi"/>
                    <w:sz w:val="20"/>
                    <w:szCs w:val="20"/>
                  </w:rPr>
                </w:rPrChange>
              </w:rPr>
            </w:pPr>
          </w:p>
        </w:tc>
        <w:tc>
          <w:tcPr>
            <w:tcW w:w="2758" w:type="dxa"/>
            <w:vMerge/>
          </w:tcPr>
          <w:p w14:paraId="0D843D02" w14:textId="77777777" w:rsidR="00D11099" w:rsidRPr="001B4C5D" w:rsidRDefault="00D11099" w:rsidP="001A42DF">
            <w:pPr>
              <w:jc w:val="both"/>
              <w:rPr>
                <w:rFonts w:cstheme="minorHAnsi"/>
                <w:sz w:val="20"/>
                <w:szCs w:val="20"/>
                <w:lang w:val="en-US"/>
                <w:rPrChange w:id="590" w:author="Ketevan Goginashvili" w:date="2019-01-14T19:17:00Z">
                  <w:rPr>
                    <w:rFonts w:cstheme="minorHAnsi"/>
                    <w:sz w:val="20"/>
                    <w:szCs w:val="20"/>
                  </w:rPr>
                </w:rPrChange>
              </w:rPr>
            </w:pPr>
          </w:p>
        </w:tc>
        <w:tc>
          <w:tcPr>
            <w:tcW w:w="2496" w:type="dxa"/>
            <w:vMerge w:val="restart"/>
          </w:tcPr>
          <w:p w14:paraId="25253199" w14:textId="3CD9244F" w:rsidR="00D11099" w:rsidRPr="001B4C5D" w:rsidRDefault="00D11099" w:rsidP="001A42DF">
            <w:pPr>
              <w:jc w:val="both"/>
              <w:rPr>
                <w:rFonts w:cstheme="minorHAnsi"/>
                <w:sz w:val="20"/>
                <w:szCs w:val="20"/>
                <w:lang w:val="en-US"/>
                <w:rPrChange w:id="591" w:author="Ketevan Goginashvili" w:date="2019-01-14T19:17:00Z">
                  <w:rPr>
                    <w:rFonts w:cstheme="minorHAnsi"/>
                    <w:sz w:val="20"/>
                    <w:szCs w:val="20"/>
                  </w:rPr>
                </w:rPrChange>
              </w:rPr>
            </w:pPr>
            <w:del w:id="592" w:author="Ketevan Goginashvili" w:date="2019-01-14T19:17:00Z">
              <w:r w:rsidRPr="001B4C5D" w:rsidDel="001B4C5D">
                <w:rPr>
                  <w:rFonts w:cstheme="minorHAnsi"/>
                  <w:sz w:val="20"/>
                  <w:szCs w:val="20"/>
                  <w:lang w:val="en-US"/>
                  <w:rPrChange w:id="593" w:author="Ketevan Goginashvili" w:date="2019-01-14T19:17:00Z">
                    <w:rPr>
                      <w:rFonts w:cstheme="minorHAnsi"/>
                      <w:sz w:val="20"/>
                      <w:szCs w:val="20"/>
                    </w:rPr>
                  </w:rPrChange>
                </w:rPr>
                <w:delText>3.2.2: Neonatal mortality rate</w:delText>
              </w:r>
            </w:del>
          </w:p>
        </w:tc>
        <w:tc>
          <w:tcPr>
            <w:tcW w:w="2495" w:type="dxa"/>
          </w:tcPr>
          <w:p w14:paraId="1EEC7315" w14:textId="714345C9" w:rsidR="00D11099" w:rsidRPr="00D902B1" w:rsidRDefault="00D11099" w:rsidP="001A42DF">
            <w:pPr>
              <w:jc w:val="both"/>
              <w:rPr>
                <w:rFonts w:cstheme="minorHAnsi"/>
                <w:sz w:val="20"/>
                <w:szCs w:val="20"/>
                <w:lang w:val="en-US"/>
              </w:rPr>
            </w:pPr>
            <w:del w:id="594" w:author="Ketevan Goginashvili" w:date="2019-01-14T19:17:00Z">
              <w:r w:rsidRPr="00506B94" w:rsidDel="001B4C5D">
                <w:rPr>
                  <w:rFonts w:cstheme="minorHAnsi"/>
                  <w:sz w:val="20"/>
                  <w:szCs w:val="20"/>
                  <w:lang w:val="en-US"/>
                </w:rPr>
                <w:delText>3.2.2: Neonatal mortality rate: 5 per 1000 live birth</w:delText>
              </w:r>
            </w:del>
          </w:p>
        </w:tc>
        <w:tc>
          <w:tcPr>
            <w:tcW w:w="2760" w:type="dxa"/>
          </w:tcPr>
          <w:p w14:paraId="70079E74" w14:textId="5602E8C1" w:rsidR="00D11099" w:rsidRPr="001B4C5D" w:rsidRDefault="00D11099" w:rsidP="001A42DF">
            <w:pPr>
              <w:jc w:val="both"/>
              <w:rPr>
                <w:rFonts w:cstheme="minorHAnsi"/>
                <w:sz w:val="20"/>
                <w:szCs w:val="20"/>
                <w:lang w:val="en-US"/>
                <w:rPrChange w:id="595" w:author="Ketevan Goginashvili" w:date="2019-01-14T19:17:00Z">
                  <w:rPr>
                    <w:rFonts w:cstheme="minorHAnsi"/>
                    <w:sz w:val="20"/>
                    <w:szCs w:val="20"/>
                  </w:rPr>
                </w:rPrChange>
              </w:rPr>
            </w:pPr>
            <w:del w:id="596" w:author="Ketevan Goginashvili" w:date="2019-01-14T19:17:00Z">
              <w:r w:rsidRPr="001B4C5D" w:rsidDel="001B4C5D">
                <w:rPr>
                  <w:rFonts w:cstheme="minorHAnsi"/>
                  <w:sz w:val="20"/>
                  <w:szCs w:val="20"/>
                  <w:lang w:val="en-US"/>
                  <w:rPrChange w:id="597" w:author="Ketevan Goginashvili" w:date="2019-01-14T19:17:00Z">
                    <w:rPr>
                      <w:rFonts w:cstheme="minorHAnsi"/>
                      <w:sz w:val="20"/>
                      <w:szCs w:val="20"/>
                    </w:rPr>
                  </w:rPrChange>
                </w:rPr>
                <w:delText>6.1 per 1000 live birth (2015)</w:delText>
              </w:r>
            </w:del>
          </w:p>
        </w:tc>
        <w:tc>
          <w:tcPr>
            <w:tcW w:w="1309" w:type="dxa"/>
          </w:tcPr>
          <w:p w14:paraId="6F56C053" w14:textId="2A9CA216" w:rsidR="00D11099" w:rsidRPr="001B4C5D" w:rsidRDefault="00D11099" w:rsidP="001A42DF">
            <w:pPr>
              <w:jc w:val="both"/>
              <w:rPr>
                <w:rFonts w:cstheme="minorHAnsi"/>
                <w:sz w:val="20"/>
                <w:szCs w:val="20"/>
                <w:lang w:val="en-US"/>
                <w:rPrChange w:id="598" w:author="Ketevan Goginashvili" w:date="2019-01-14T19:17:00Z">
                  <w:rPr>
                    <w:rFonts w:cstheme="minorHAnsi"/>
                    <w:sz w:val="20"/>
                    <w:szCs w:val="20"/>
                  </w:rPr>
                </w:rPrChange>
              </w:rPr>
            </w:pPr>
            <w:del w:id="599" w:author="Ketevan Goginashvili" w:date="2019-01-14T19:17:00Z">
              <w:r w:rsidRPr="001B4C5D" w:rsidDel="001B4C5D">
                <w:rPr>
                  <w:rFonts w:cstheme="minorHAnsi"/>
                  <w:sz w:val="20"/>
                  <w:szCs w:val="20"/>
                  <w:lang w:val="en-US"/>
                  <w:rPrChange w:id="600" w:author="Ketevan Goginashvili" w:date="2019-01-14T19:17:00Z">
                    <w:rPr>
                      <w:rFonts w:cstheme="minorHAnsi"/>
                      <w:sz w:val="20"/>
                      <w:szCs w:val="20"/>
                    </w:rPr>
                  </w:rPrChange>
                </w:rPr>
                <w:delText>6.3</w:delText>
              </w:r>
            </w:del>
          </w:p>
        </w:tc>
        <w:tc>
          <w:tcPr>
            <w:tcW w:w="1298" w:type="dxa"/>
          </w:tcPr>
          <w:p w14:paraId="6E1D177A" w14:textId="1B3DBD87" w:rsidR="00D11099" w:rsidRPr="001B4C5D" w:rsidRDefault="00D11099" w:rsidP="001A42DF">
            <w:pPr>
              <w:jc w:val="both"/>
              <w:rPr>
                <w:rFonts w:cstheme="minorHAnsi"/>
                <w:sz w:val="20"/>
                <w:szCs w:val="20"/>
                <w:lang w:val="en-US"/>
                <w:rPrChange w:id="601" w:author="Ketevan Goginashvili" w:date="2019-01-14T19:17:00Z">
                  <w:rPr>
                    <w:rFonts w:cstheme="minorHAnsi"/>
                    <w:sz w:val="20"/>
                    <w:szCs w:val="20"/>
                  </w:rPr>
                </w:rPrChange>
              </w:rPr>
            </w:pPr>
            <w:del w:id="602" w:author="Ketevan Goginashvili" w:date="2019-01-14T19:17:00Z">
              <w:r w:rsidRPr="001B4C5D" w:rsidDel="001B4C5D">
                <w:rPr>
                  <w:rFonts w:cstheme="minorHAnsi"/>
                  <w:sz w:val="20"/>
                  <w:szCs w:val="20"/>
                  <w:lang w:val="en-US"/>
                  <w:rPrChange w:id="603" w:author="Ketevan Goginashvili" w:date="2019-01-14T19:17:00Z">
                    <w:rPr>
                      <w:rFonts w:cstheme="minorHAnsi"/>
                      <w:sz w:val="20"/>
                      <w:szCs w:val="20"/>
                    </w:rPr>
                  </w:rPrChange>
                </w:rPr>
                <w:delText>6.8</w:delText>
              </w:r>
            </w:del>
          </w:p>
        </w:tc>
      </w:tr>
      <w:tr w:rsidR="00D11099" w:rsidRPr="00797CEB" w14:paraId="1688D1D5" w14:textId="77777777" w:rsidTr="00EC54DF">
        <w:trPr>
          <w:gridAfter w:val="1"/>
          <w:wAfter w:w="12" w:type="dxa"/>
          <w:trHeight w:val="1257"/>
        </w:trPr>
        <w:tc>
          <w:tcPr>
            <w:tcW w:w="2760" w:type="dxa"/>
            <w:vMerge/>
          </w:tcPr>
          <w:p w14:paraId="2F093F92" w14:textId="77777777" w:rsidR="00D11099" w:rsidRPr="001B4C5D" w:rsidRDefault="00D11099" w:rsidP="001A42DF">
            <w:pPr>
              <w:jc w:val="both"/>
              <w:rPr>
                <w:rFonts w:cstheme="minorHAnsi"/>
                <w:sz w:val="20"/>
                <w:szCs w:val="20"/>
                <w:lang w:val="en-US"/>
                <w:rPrChange w:id="604" w:author="Ketevan Goginashvili" w:date="2019-01-14T19:17:00Z">
                  <w:rPr>
                    <w:rFonts w:cstheme="minorHAnsi"/>
                    <w:sz w:val="20"/>
                    <w:szCs w:val="20"/>
                  </w:rPr>
                </w:rPrChange>
              </w:rPr>
            </w:pPr>
          </w:p>
        </w:tc>
        <w:tc>
          <w:tcPr>
            <w:tcW w:w="2758" w:type="dxa"/>
            <w:vMerge/>
          </w:tcPr>
          <w:p w14:paraId="10D88BE6" w14:textId="77777777" w:rsidR="00D11099" w:rsidRPr="001B4C5D" w:rsidRDefault="00D11099" w:rsidP="001A42DF">
            <w:pPr>
              <w:jc w:val="both"/>
              <w:rPr>
                <w:rFonts w:cstheme="minorHAnsi"/>
                <w:sz w:val="20"/>
                <w:szCs w:val="20"/>
                <w:lang w:val="en-US"/>
                <w:rPrChange w:id="605" w:author="Ketevan Goginashvili" w:date="2019-01-14T19:17:00Z">
                  <w:rPr>
                    <w:rFonts w:cstheme="minorHAnsi"/>
                    <w:sz w:val="20"/>
                    <w:szCs w:val="20"/>
                  </w:rPr>
                </w:rPrChange>
              </w:rPr>
            </w:pPr>
          </w:p>
        </w:tc>
        <w:tc>
          <w:tcPr>
            <w:tcW w:w="2496" w:type="dxa"/>
            <w:vMerge/>
          </w:tcPr>
          <w:p w14:paraId="5E7BB172" w14:textId="77777777" w:rsidR="00D11099" w:rsidRPr="001B4C5D" w:rsidRDefault="00D11099" w:rsidP="001A42DF">
            <w:pPr>
              <w:jc w:val="both"/>
              <w:rPr>
                <w:rFonts w:cstheme="minorHAnsi"/>
                <w:sz w:val="20"/>
                <w:szCs w:val="20"/>
                <w:lang w:val="en-US"/>
                <w:rPrChange w:id="606" w:author="Ketevan Goginashvili" w:date="2019-01-14T19:17:00Z">
                  <w:rPr>
                    <w:rFonts w:cstheme="minorHAnsi"/>
                    <w:sz w:val="20"/>
                    <w:szCs w:val="20"/>
                  </w:rPr>
                </w:rPrChange>
              </w:rPr>
            </w:pPr>
          </w:p>
        </w:tc>
        <w:tc>
          <w:tcPr>
            <w:tcW w:w="2495" w:type="dxa"/>
          </w:tcPr>
          <w:p w14:paraId="4A5359C6" w14:textId="12ACE47A" w:rsidR="00D11099" w:rsidRPr="00D902B1" w:rsidRDefault="00D11099" w:rsidP="001A42DF">
            <w:pPr>
              <w:jc w:val="both"/>
              <w:rPr>
                <w:rFonts w:cstheme="minorHAnsi"/>
                <w:sz w:val="20"/>
                <w:szCs w:val="20"/>
                <w:lang w:val="en-US"/>
              </w:rPr>
            </w:pPr>
            <w:del w:id="607" w:author="Ketevan Goginashvili" w:date="2019-01-14T19:17:00Z">
              <w:r w:rsidRPr="00506B94" w:rsidDel="001B4C5D">
                <w:rPr>
                  <w:rFonts w:cstheme="minorHAnsi"/>
                  <w:sz w:val="20"/>
                  <w:szCs w:val="20"/>
                  <w:lang w:val="en-US"/>
                </w:rPr>
                <w:delText>3.2.3: Post-natal care coverage for mother and baby either at home or in a facility and within two days of delivery (1+ visit) - 90%</w:delText>
              </w:r>
            </w:del>
          </w:p>
        </w:tc>
        <w:tc>
          <w:tcPr>
            <w:tcW w:w="5367" w:type="dxa"/>
            <w:gridSpan w:val="3"/>
          </w:tcPr>
          <w:p w14:paraId="7AA7E854" w14:textId="0EC0BA04" w:rsidR="00D11099" w:rsidRPr="00D902B1" w:rsidRDefault="00D11099" w:rsidP="001A42DF">
            <w:pPr>
              <w:jc w:val="both"/>
              <w:rPr>
                <w:rFonts w:cstheme="minorHAnsi"/>
                <w:sz w:val="20"/>
                <w:szCs w:val="20"/>
                <w:lang w:val="en-US"/>
              </w:rPr>
            </w:pPr>
            <w:del w:id="608" w:author="Ketevan Goginashvili" w:date="2019-01-14T19:17:00Z">
              <w:r w:rsidRPr="00506B94" w:rsidDel="001B4C5D">
                <w:rPr>
                  <w:rFonts w:cstheme="minorHAnsi"/>
                  <w:sz w:val="20"/>
                  <w:szCs w:val="20"/>
                  <w:lang w:val="en-US"/>
                </w:rPr>
                <w:delText>Post-natal care coverage for mother and baby either at home or in a facility and within two days of delivery (1+ visit) - baseline will be defined in 2018</w:delText>
              </w:r>
            </w:del>
          </w:p>
        </w:tc>
      </w:tr>
      <w:tr w:rsidR="00D11099" w:rsidRPr="00797CEB" w14:paraId="74348F28" w14:textId="77777777" w:rsidTr="00EC54DF">
        <w:trPr>
          <w:gridAfter w:val="1"/>
          <w:wAfter w:w="12" w:type="dxa"/>
          <w:trHeight w:val="490"/>
        </w:trPr>
        <w:tc>
          <w:tcPr>
            <w:tcW w:w="2760" w:type="dxa"/>
            <w:vMerge w:val="restart"/>
          </w:tcPr>
          <w:p w14:paraId="19E6A0D6" w14:textId="647EF2FE" w:rsidR="00D11099" w:rsidRPr="009D0802" w:rsidDel="001B4C5D" w:rsidRDefault="00D11099" w:rsidP="001A42DF">
            <w:pPr>
              <w:jc w:val="both"/>
              <w:rPr>
                <w:del w:id="609" w:author="Ketevan Goginashvili" w:date="2019-01-14T19:17:00Z"/>
                <w:rFonts w:cstheme="minorHAnsi"/>
                <w:sz w:val="20"/>
                <w:szCs w:val="20"/>
                <w:lang w:val="en-US"/>
              </w:rPr>
            </w:pPr>
            <w:del w:id="610" w:author="Ketevan Goginashvili" w:date="2019-01-14T19:17:00Z">
              <w:r w:rsidRPr="00506B94" w:rsidDel="001B4C5D">
                <w:rPr>
                  <w:rFonts w:cstheme="minorHAnsi"/>
                  <w:sz w:val="20"/>
                  <w:szCs w:val="20"/>
                  <w:lang w:val="en-US"/>
                </w:rPr>
                <w:delText>3.3 By 2030, end the epidemics of AIDS, tuberculosis, malaria and neglected tropical diseases and combat</w:delText>
              </w:r>
            </w:del>
          </w:p>
          <w:p w14:paraId="3FB4FE05" w14:textId="399F4E56" w:rsidR="00D11099" w:rsidRPr="009D0802" w:rsidRDefault="00D11099" w:rsidP="001A42DF">
            <w:pPr>
              <w:jc w:val="both"/>
              <w:rPr>
                <w:rFonts w:cstheme="minorHAnsi"/>
                <w:sz w:val="20"/>
                <w:szCs w:val="20"/>
                <w:lang w:val="en-US"/>
              </w:rPr>
            </w:pPr>
            <w:del w:id="611" w:author="Ketevan Goginashvili" w:date="2019-01-14T19:17:00Z">
              <w:r w:rsidRPr="00506B94" w:rsidDel="001B4C5D">
                <w:rPr>
                  <w:rFonts w:cstheme="minorHAnsi"/>
                  <w:sz w:val="20"/>
                  <w:szCs w:val="20"/>
                  <w:lang w:val="en-US"/>
                </w:rPr>
                <w:delText>hepatitis, water-borne diseases and other communicable diseases</w:delText>
              </w:r>
            </w:del>
          </w:p>
        </w:tc>
        <w:tc>
          <w:tcPr>
            <w:tcW w:w="2758" w:type="dxa"/>
            <w:vMerge w:val="restart"/>
          </w:tcPr>
          <w:p w14:paraId="1D81DC36" w14:textId="052E7076" w:rsidR="00D11099" w:rsidRPr="006518DE" w:rsidDel="001B4C5D" w:rsidRDefault="00D11099" w:rsidP="001A42DF">
            <w:pPr>
              <w:jc w:val="both"/>
              <w:rPr>
                <w:del w:id="612" w:author="Ketevan Goginashvili" w:date="2019-01-14T19:17:00Z"/>
                <w:rFonts w:cstheme="minorHAnsi"/>
                <w:sz w:val="20"/>
                <w:szCs w:val="20"/>
                <w:lang w:val="en-US"/>
              </w:rPr>
            </w:pPr>
            <w:del w:id="613" w:author="Ketevan Goginashvili" w:date="2019-01-14T19:17:00Z">
              <w:r w:rsidRPr="00506B94" w:rsidDel="001B4C5D">
                <w:rPr>
                  <w:rFonts w:cstheme="minorHAnsi"/>
                  <w:sz w:val="20"/>
                  <w:szCs w:val="20"/>
                  <w:lang w:val="en-US"/>
                </w:rPr>
                <w:delText>3.3a By 2030, end the epidemics of AIDS, tuberculosis, and combat</w:delText>
              </w:r>
            </w:del>
          </w:p>
          <w:p w14:paraId="19E9C7A8" w14:textId="619D054E" w:rsidR="00D11099" w:rsidRPr="00D902B1" w:rsidRDefault="00D11099" w:rsidP="001A42DF">
            <w:pPr>
              <w:jc w:val="both"/>
              <w:rPr>
                <w:rFonts w:cstheme="minorHAnsi"/>
                <w:sz w:val="20"/>
                <w:szCs w:val="20"/>
                <w:lang w:val="en-US"/>
              </w:rPr>
            </w:pPr>
            <w:del w:id="614" w:author="Ketevan Goginashvili" w:date="2019-01-14T19:17:00Z">
              <w:r w:rsidRPr="00506B94" w:rsidDel="001B4C5D">
                <w:rPr>
                  <w:rFonts w:cstheme="minorHAnsi"/>
                  <w:sz w:val="20"/>
                  <w:szCs w:val="20"/>
                  <w:lang w:val="en-US"/>
                </w:rPr>
                <w:delText>hepatitis, water-borne diseases and other communicable diseases</w:delText>
              </w:r>
            </w:del>
          </w:p>
        </w:tc>
        <w:tc>
          <w:tcPr>
            <w:tcW w:w="2496" w:type="dxa"/>
          </w:tcPr>
          <w:p w14:paraId="389D28CF" w14:textId="60086DA6" w:rsidR="00D11099" w:rsidRPr="00D902B1" w:rsidRDefault="00D11099" w:rsidP="001A42DF">
            <w:pPr>
              <w:jc w:val="both"/>
              <w:rPr>
                <w:rFonts w:cstheme="minorHAnsi"/>
                <w:sz w:val="20"/>
                <w:szCs w:val="20"/>
                <w:lang w:val="en-US"/>
              </w:rPr>
            </w:pPr>
            <w:del w:id="615" w:author="Ketevan Goginashvili" w:date="2019-01-14T19:17:00Z">
              <w:r w:rsidRPr="00506B94" w:rsidDel="001B4C5D">
                <w:rPr>
                  <w:rFonts w:cstheme="minorHAnsi"/>
                  <w:sz w:val="20"/>
                  <w:szCs w:val="20"/>
                  <w:lang w:val="en-US"/>
                </w:rPr>
                <w:delText>3.3.1: Number of new HIV infections per 1,000 uninfected population, by sex, age and risk group</w:delText>
              </w:r>
            </w:del>
          </w:p>
        </w:tc>
        <w:tc>
          <w:tcPr>
            <w:tcW w:w="2495" w:type="dxa"/>
          </w:tcPr>
          <w:p w14:paraId="0033708F" w14:textId="6784C515" w:rsidR="00D11099" w:rsidRPr="00D902B1" w:rsidDel="001B4C5D" w:rsidRDefault="00D11099" w:rsidP="001A42DF">
            <w:pPr>
              <w:jc w:val="both"/>
              <w:rPr>
                <w:del w:id="616" w:author="Ketevan Goginashvili" w:date="2019-01-14T19:17:00Z"/>
                <w:rFonts w:cstheme="minorHAnsi"/>
                <w:sz w:val="20"/>
                <w:szCs w:val="20"/>
                <w:lang w:val="en-US"/>
              </w:rPr>
            </w:pPr>
            <w:del w:id="617" w:author="Ketevan Goginashvili" w:date="2019-01-14T19:17:00Z">
              <w:r w:rsidRPr="00506B94" w:rsidDel="001B4C5D">
                <w:rPr>
                  <w:rFonts w:cstheme="minorHAnsi"/>
                  <w:sz w:val="20"/>
                  <w:szCs w:val="20"/>
                  <w:lang w:val="en-US"/>
                </w:rPr>
                <w:delText xml:space="preserve">3.3.1: Number of new HIV infections per 100,000 population, by sex, age: </w:delText>
              </w:r>
            </w:del>
          </w:p>
          <w:p w14:paraId="5071CBE1" w14:textId="19E22177" w:rsidR="00D11099" w:rsidRPr="00D902B1" w:rsidDel="001B4C5D" w:rsidRDefault="00D11099" w:rsidP="001A42DF">
            <w:pPr>
              <w:jc w:val="both"/>
              <w:rPr>
                <w:del w:id="618" w:author="Ketevan Goginashvili" w:date="2019-01-14T19:17:00Z"/>
                <w:rFonts w:cstheme="minorHAnsi"/>
                <w:sz w:val="20"/>
                <w:szCs w:val="20"/>
                <w:lang w:val="en-US"/>
              </w:rPr>
            </w:pPr>
            <w:del w:id="619" w:author="Ketevan Goginashvili" w:date="2019-01-14T19:17:00Z">
              <w:r w:rsidRPr="00506B94" w:rsidDel="001B4C5D">
                <w:rPr>
                  <w:rFonts w:cstheme="minorHAnsi"/>
                  <w:sz w:val="20"/>
                  <w:szCs w:val="20"/>
                  <w:lang w:val="en-US"/>
                </w:rPr>
                <w:delText xml:space="preserve">1.25 cases per 100,000 persons </w:delText>
              </w:r>
            </w:del>
          </w:p>
          <w:p w14:paraId="38A75DD8" w14:textId="60BD0968" w:rsidR="00D11099" w:rsidRPr="00D902B1" w:rsidDel="001B4C5D" w:rsidRDefault="00D11099" w:rsidP="001A42DF">
            <w:pPr>
              <w:jc w:val="both"/>
              <w:rPr>
                <w:del w:id="620" w:author="Ketevan Goginashvili" w:date="2019-01-14T19:17:00Z"/>
                <w:rFonts w:cstheme="minorHAnsi"/>
                <w:sz w:val="20"/>
                <w:szCs w:val="20"/>
                <w:lang w:val="en-US"/>
              </w:rPr>
            </w:pPr>
            <w:del w:id="621" w:author="Ketevan Goginashvili" w:date="2019-01-14T19:17:00Z">
              <w:r w:rsidRPr="00506B94" w:rsidDel="001B4C5D">
                <w:rPr>
                  <w:rFonts w:cstheme="minorHAnsi"/>
                  <w:sz w:val="20"/>
                  <w:szCs w:val="20"/>
                  <w:lang w:val="en-US"/>
                </w:rPr>
                <w:delText xml:space="preserve">Men - 1.06 cases per 100,000 persons </w:delText>
              </w:r>
            </w:del>
          </w:p>
          <w:p w14:paraId="07C7E6F0" w14:textId="6C8D552F" w:rsidR="00D11099" w:rsidRPr="00D902B1" w:rsidDel="001B4C5D" w:rsidRDefault="00D11099" w:rsidP="001A42DF">
            <w:pPr>
              <w:jc w:val="both"/>
              <w:rPr>
                <w:del w:id="622" w:author="Ketevan Goginashvili" w:date="2019-01-14T19:17:00Z"/>
                <w:rFonts w:cstheme="minorHAnsi"/>
                <w:sz w:val="20"/>
                <w:szCs w:val="20"/>
                <w:lang w:val="en-US"/>
              </w:rPr>
            </w:pPr>
            <w:del w:id="623" w:author="Ketevan Goginashvili" w:date="2019-01-14T19:17:00Z">
              <w:r w:rsidRPr="00506B94" w:rsidDel="001B4C5D">
                <w:rPr>
                  <w:rFonts w:cstheme="minorHAnsi"/>
                  <w:sz w:val="20"/>
                  <w:szCs w:val="20"/>
                  <w:lang w:val="en-US"/>
                </w:rPr>
                <w:delText xml:space="preserve">Women - 0.19 cases per 100,000 persons </w:delText>
              </w:r>
            </w:del>
          </w:p>
          <w:p w14:paraId="1AF332E5" w14:textId="665E8CB2" w:rsidR="00D11099" w:rsidRPr="00D902B1" w:rsidDel="001B4C5D" w:rsidRDefault="00D11099" w:rsidP="001A42DF">
            <w:pPr>
              <w:jc w:val="both"/>
              <w:rPr>
                <w:del w:id="624" w:author="Ketevan Goginashvili" w:date="2019-01-14T19:17:00Z"/>
                <w:rFonts w:cstheme="minorHAnsi"/>
                <w:sz w:val="20"/>
                <w:szCs w:val="20"/>
                <w:lang w:val="en-US"/>
              </w:rPr>
            </w:pPr>
            <w:del w:id="625" w:author="Ketevan Goginashvili" w:date="2019-01-14T19:17:00Z">
              <w:r w:rsidRPr="00506B94" w:rsidDel="001B4C5D">
                <w:rPr>
                  <w:rFonts w:cstheme="minorHAnsi"/>
                  <w:sz w:val="20"/>
                  <w:szCs w:val="20"/>
                  <w:lang w:val="en-US"/>
                </w:rPr>
                <w:delText xml:space="preserve">0-14 - 0.04 cases per 100,000 persons </w:delText>
              </w:r>
            </w:del>
          </w:p>
          <w:p w14:paraId="7EF44D62" w14:textId="7C27F04B" w:rsidR="00D11099" w:rsidRPr="00D902B1" w:rsidDel="001B4C5D" w:rsidRDefault="00D11099" w:rsidP="001A42DF">
            <w:pPr>
              <w:jc w:val="both"/>
              <w:rPr>
                <w:del w:id="626" w:author="Ketevan Goginashvili" w:date="2019-01-14T19:17:00Z"/>
                <w:rFonts w:cstheme="minorHAnsi"/>
                <w:sz w:val="20"/>
                <w:szCs w:val="20"/>
                <w:lang w:val="en-US"/>
              </w:rPr>
            </w:pPr>
            <w:del w:id="627" w:author="Ketevan Goginashvili" w:date="2019-01-14T19:17:00Z">
              <w:r w:rsidRPr="00506B94" w:rsidDel="001B4C5D">
                <w:rPr>
                  <w:rFonts w:cstheme="minorHAnsi"/>
                  <w:sz w:val="20"/>
                  <w:szCs w:val="20"/>
                  <w:lang w:val="en-US"/>
                </w:rPr>
                <w:delText xml:space="preserve">15-24 - 0.38 cases per </w:delText>
              </w:r>
              <w:r w:rsidRPr="00506B94" w:rsidDel="001B4C5D">
                <w:rPr>
                  <w:rFonts w:cstheme="minorHAnsi"/>
                  <w:sz w:val="20"/>
                  <w:szCs w:val="20"/>
                  <w:lang w:val="en-US"/>
                </w:rPr>
                <w:lastRenderedPageBreak/>
                <w:delText xml:space="preserve">100,000 persons </w:delText>
              </w:r>
            </w:del>
          </w:p>
          <w:p w14:paraId="7D49B2C4" w14:textId="130FCBC1" w:rsidR="00D11099" w:rsidRPr="00D902B1" w:rsidRDefault="00D11099" w:rsidP="001A42DF">
            <w:pPr>
              <w:jc w:val="both"/>
              <w:rPr>
                <w:rFonts w:cstheme="minorHAnsi"/>
                <w:sz w:val="20"/>
                <w:szCs w:val="20"/>
                <w:lang w:val="en-US"/>
              </w:rPr>
            </w:pPr>
            <w:del w:id="628" w:author="Ketevan Goginashvili" w:date="2019-01-14T19:17:00Z">
              <w:r w:rsidRPr="00506B94" w:rsidDel="001B4C5D">
                <w:rPr>
                  <w:rFonts w:cstheme="minorHAnsi"/>
                  <w:sz w:val="20"/>
                  <w:szCs w:val="20"/>
                  <w:lang w:val="en-US"/>
                </w:rPr>
                <w:delText xml:space="preserve">25+ -27.9 cases per 100.000 persons      </w:delText>
              </w:r>
            </w:del>
          </w:p>
        </w:tc>
        <w:tc>
          <w:tcPr>
            <w:tcW w:w="2760" w:type="dxa"/>
          </w:tcPr>
          <w:p w14:paraId="0F5C0750" w14:textId="64A8E65C" w:rsidR="00D11099" w:rsidRPr="00D902B1" w:rsidDel="001B4C5D" w:rsidRDefault="00D11099" w:rsidP="001A42DF">
            <w:pPr>
              <w:jc w:val="both"/>
              <w:rPr>
                <w:del w:id="629" w:author="Ketevan Goginashvili" w:date="2019-01-14T19:17:00Z"/>
                <w:rFonts w:cstheme="minorHAnsi"/>
                <w:sz w:val="20"/>
                <w:szCs w:val="20"/>
                <w:lang w:val="en-US"/>
              </w:rPr>
            </w:pPr>
            <w:del w:id="630" w:author="Ketevan Goginashvili" w:date="2019-01-14T19:17:00Z">
              <w:r w:rsidRPr="00506B94" w:rsidDel="001B4C5D">
                <w:rPr>
                  <w:rFonts w:cstheme="minorHAnsi"/>
                  <w:sz w:val="20"/>
                  <w:szCs w:val="20"/>
                  <w:lang w:val="en-US"/>
                </w:rPr>
                <w:lastRenderedPageBreak/>
                <w:delText>3.3.1 HIV incidence – 19.2 per 100,000 population (2015)</w:delText>
              </w:r>
            </w:del>
          </w:p>
          <w:p w14:paraId="58913026" w14:textId="3F5786DF" w:rsidR="00D11099" w:rsidRPr="00D902B1" w:rsidDel="001B4C5D" w:rsidRDefault="00D11099" w:rsidP="001A42DF">
            <w:pPr>
              <w:jc w:val="both"/>
              <w:rPr>
                <w:del w:id="631" w:author="Ketevan Goginashvili" w:date="2019-01-14T19:17:00Z"/>
                <w:rFonts w:cstheme="minorHAnsi"/>
                <w:sz w:val="20"/>
                <w:szCs w:val="20"/>
                <w:lang w:val="en-US"/>
              </w:rPr>
            </w:pPr>
            <w:del w:id="632" w:author="Ketevan Goginashvili" w:date="2019-01-14T19:17:00Z">
              <w:r w:rsidRPr="00506B94" w:rsidDel="001B4C5D">
                <w:rPr>
                  <w:rFonts w:cstheme="minorHAnsi"/>
                  <w:sz w:val="20"/>
                  <w:szCs w:val="20"/>
                  <w:lang w:val="en-US"/>
                </w:rPr>
                <w:delText xml:space="preserve">Men - 30.8 cases per 100,000 persons </w:delText>
              </w:r>
            </w:del>
          </w:p>
          <w:p w14:paraId="54F10276" w14:textId="2A983F71" w:rsidR="00D11099" w:rsidRPr="00D902B1" w:rsidDel="001B4C5D" w:rsidRDefault="00D11099" w:rsidP="001A42DF">
            <w:pPr>
              <w:jc w:val="both"/>
              <w:rPr>
                <w:del w:id="633" w:author="Ketevan Goginashvili" w:date="2019-01-14T19:17:00Z"/>
                <w:rFonts w:cstheme="minorHAnsi"/>
                <w:sz w:val="20"/>
                <w:szCs w:val="20"/>
                <w:lang w:val="en-US"/>
              </w:rPr>
            </w:pPr>
            <w:del w:id="634" w:author="Ketevan Goginashvili" w:date="2019-01-14T19:17:00Z">
              <w:r w:rsidRPr="00506B94" w:rsidDel="001B4C5D">
                <w:rPr>
                  <w:rFonts w:cstheme="minorHAnsi"/>
                  <w:sz w:val="20"/>
                  <w:szCs w:val="20"/>
                  <w:lang w:val="en-US"/>
                </w:rPr>
                <w:delText xml:space="preserve">Women - 8.8 cases per 100,000 persons </w:delText>
              </w:r>
            </w:del>
          </w:p>
          <w:p w14:paraId="3CF84ED8" w14:textId="3647C355" w:rsidR="00D11099" w:rsidRPr="00D902B1" w:rsidDel="001B4C5D" w:rsidRDefault="00D11099" w:rsidP="001A42DF">
            <w:pPr>
              <w:jc w:val="both"/>
              <w:rPr>
                <w:del w:id="635" w:author="Ketevan Goginashvili" w:date="2019-01-14T19:17:00Z"/>
                <w:rFonts w:cstheme="minorHAnsi"/>
                <w:sz w:val="20"/>
                <w:szCs w:val="20"/>
                <w:lang w:val="en-US"/>
              </w:rPr>
            </w:pPr>
            <w:del w:id="636" w:author="Ketevan Goginashvili" w:date="2019-01-14T19:17:00Z">
              <w:r w:rsidRPr="00506B94" w:rsidDel="001B4C5D">
                <w:rPr>
                  <w:rFonts w:cstheme="minorHAnsi"/>
                  <w:sz w:val="20"/>
                  <w:szCs w:val="20"/>
                  <w:lang w:val="en-US"/>
                </w:rPr>
                <w:delText xml:space="preserve">0-14 - 0.9 cases per 100,000 persons </w:delText>
              </w:r>
            </w:del>
          </w:p>
          <w:p w14:paraId="1CF5967A" w14:textId="5674389A" w:rsidR="00D11099" w:rsidRPr="00D902B1" w:rsidDel="001B4C5D" w:rsidRDefault="00D11099" w:rsidP="001A42DF">
            <w:pPr>
              <w:jc w:val="both"/>
              <w:rPr>
                <w:del w:id="637" w:author="Ketevan Goginashvili" w:date="2019-01-14T19:17:00Z"/>
                <w:rFonts w:cstheme="minorHAnsi"/>
                <w:sz w:val="20"/>
                <w:szCs w:val="20"/>
                <w:lang w:val="en-US"/>
              </w:rPr>
            </w:pPr>
            <w:del w:id="638" w:author="Ketevan Goginashvili" w:date="2019-01-14T19:17:00Z">
              <w:r w:rsidRPr="00506B94" w:rsidDel="001B4C5D">
                <w:rPr>
                  <w:rFonts w:cstheme="minorHAnsi"/>
                  <w:sz w:val="20"/>
                  <w:szCs w:val="20"/>
                  <w:lang w:val="en-US"/>
                </w:rPr>
                <w:delText xml:space="preserve">15-24 - 16.4 cases per 100,000 persons </w:delText>
              </w:r>
            </w:del>
          </w:p>
          <w:p w14:paraId="149A9047" w14:textId="427407E6" w:rsidR="00D11099" w:rsidRPr="00D902B1" w:rsidRDefault="00D11099" w:rsidP="001A42DF">
            <w:pPr>
              <w:jc w:val="both"/>
              <w:rPr>
                <w:rFonts w:cstheme="minorHAnsi"/>
                <w:sz w:val="20"/>
                <w:szCs w:val="20"/>
                <w:lang w:val="en-US"/>
              </w:rPr>
            </w:pPr>
            <w:del w:id="639" w:author="Ketevan Goginashvili" w:date="2019-01-14T19:17:00Z">
              <w:r w:rsidRPr="00506B94" w:rsidDel="001B4C5D">
                <w:rPr>
                  <w:rFonts w:cstheme="minorHAnsi"/>
                  <w:sz w:val="20"/>
                  <w:szCs w:val="20"/>
                  <w:lang w:val="en-US"/>
                </w:rPr>
                <w:delText>25 + - 27.9 cases per 100,000 persons</w:delText>
              </w:r>
            </w:del>
          </w:p>
        </w:tc>
        <w:tc>
          <w:tcPr>
            <w:tcW w:w="1309" w:type="dxa"/>
          </w:tcPr>
          <w:p w14:paraId="089DB1FD" w14:textId="388B6F84" w:rsidR="00D11099" w:rsidRPr="001B4C5D" w:rsidDel="001B4C5D" w:rsidRDefault="00D11099" w:rsidP="001A42DF">
            <w:pPr>
              <w:jc w:val="both"/>
              <w:rPr>
                <w:del w:id="640" w:author="Ketevan Goginashvili" w:date="2019-01-14T19:17:00Z"/>
                <w:rFonts w:cstheme="minorHAnsi"/>
                <w:sz w:val="20"/>
                <w:szCs w:val="20"/>
                <w:lang w:val="en-US"/>
                <w:rPrChange w:id="641" w:author="Ketevan Goginashvili" w:date="2019-01-14T19:17:00Z">
                  <w:rPr>
                    <w:del w:id="642" w:author="Ketevan Goginashvili" w:date="2019-01-14T19:17:00Z"/>
                    <w:rFonts w:cstheme="minorHAnsi"/>
                    <w:sz w:val="20"/>
                    <w:szCs w:val="20"/>
                  </w:rPr>
                </w:rPrChange>
              </w:rPr>
            </w:pPr>
            <w:del w:id="643" w:author="Ketevan Goginashvili" w:date="2019-01-14T19:17:00Z">
              <w:r w:rsidRPr="001B4C5D" w:rsidDel="001B4C5D">
                <w:rPr>
                  <w:rFonts w:cstheme="minorHAnsi"/>
                  <w:sz w:val="20"/>
                  <w:szCs w:val="20"/>
                  <w:lang w:val="en-US"/>
                  <w:rPrChange w:id="644" w:author="Ketevan Goginashvili" w:date="2019-01-14T19:17:00Z">
                    <w:rPr>
                      <w:rFonts w:cstheme="minorHAnsi"/>
                      <w:sz w:val="20"/>
                      <w:szCs w:val="20"/>
                    </w:rPr>
                  </w:rPrChange>
                </w:rPr>
                <w:delText>19.3</w:delText>
              </w:r>
            </w:del>
          </w:p>
          <w:p w14:paraId="24C1E13F" w14:textId="5841F59D" w:rsidR="00D11099" w:rsidRPr="001B4C5D" w:rsidDel="001B4C5D" w:rsidRDefault="00D11099" w:rsidP="001A42DF">
            <w:pPr>
              <w:jc w:val="both"/>
              <w:rPr>
                <w:del w:id="645" w:author="Ketevan Goginashvili" w:date="2019-01-14T19:17:00Z"/>
                <w:rFonts w:cstheme="minorHAnsi"/>
                <w:sz w:val="20"/>
                <w:szCs w:val="20"/>
                <w:lang w:val="en-US"/>
                <w:rPrChange w:id="646" w:author="Ketevan Goginashvili" w:date="2019-01-14T19:17:00Z">
                  <w:rPr>
                    <w:del w:id="647" w:author="Ketevan Goginashvili" w:date="2019-01-14T19:17:00Z"/>
                    <w:rFonts w:cstheme="minorHAnsi"/>
                    <w:sz w:val="20"/>
                    <w:szCs w:val="20"/>
                  </w:rPr>
                </w:rPrChange>
              </w:rPr>
            </w:pPr>
          </w:p>
          <w:p w14:paraId="3CEAF96A" w14:textId="2AD32C0F" w:rsidR="00D11099" w:rsidRPr="001B4C5D" w:rsidDel="001B4C5D" w:rsidRDefault="00D11099" w:rsidP="001A42DF">
            <w:pPr>
              <w:jc w:val="both"/>
              <w:rPr>
                <w:del w:id="648" w:author="Ketevan Goginashvili" w:date="2019-01-14T19:17:00Z"/>
                <w:rFonts w:cstheme="minorHAnsi"/>
                <w:sz w:val="20"/>
                <w:szCs w:val="20"/>
                <w:lang w:val="en-US"/>
                <w:rPrChange w:id="649" w:author="Ketevan Goginashvili" w:date="2019-01-14T19:17:00Z">
                  <w:rPr>
                    <w:del w:id="650" w:author="Ketevan Goginashvili" w:date="2019-01-14T19:17:00Z"/>
                    <w:rFonts w:cstheme="minorHAnsi"/>
                    <w:sz w:val="20"/>
                    <w:szCs w:val="20"/>
                  </w:rPr>
                </w:rPrChange>
              </w:rPr>
            </w:pPr>
            <w:del w:id="651" w:author="Ketevan Goginashvili" w:date="2019-01-14T19:17:00Z">
              <w:r w:rsidRPr="001B4C5D" w:rsidDel="001B4C5D">
                <w:rPr>
                  <w:rFonts w:cstheme="minorHAnsi"/>
                  <w:sz w:val="20"/>
                  <w:szCs w:val="20"/>
                  <w:lang w:val="en-US"/>
                  <w:rPrChange w:id="652" w:author="Ketevan Goginashvili" w:date="2019-01-14T19:17:00Z">
                    <w:rPr>
                      <w:rFonts w:cstheme="minorHAnsi"/>
                      <w:sz w:val="20"/>
                      <w:szCs w:val="20"/>
                    </w:rPr>
                  </w:rPrChange>
                </w:rPr>
                <w:delText>31.3</w:delText>
              </w:r>
            </w:del>
          </w:p>
          <w:p w14:paraId="1D6F34F2" w14:textId="024E0DCD" w:rsidR="00D11099" w:rsidRPr="001B4C5D" w:rsidDel="001B4C5D" w:rsidRDefault="00D11099" w:rsidP="001A42DF">
            <w:pPr>
              <w:jc w:val="both"/>
              <w:rPr>
                <w:del w:id="653" w:author="Ketevan Goginashvili" w:date="2019-01-14T19:17:00Z"/>
                <w:rFonts w:cstheme="minorHAnsi"/>
                <w:sz w:val="20"/>
                <w:szCs w:val="20"/>
                <w:lang w:val="en-US"/>
                <w:rPrChange w:id="654" w:author="Ketevan Goginashvili" w:date="2019-01-14T19:17:00Z">
                  <w:rPr>
                    <w:del w:id="655" w:author="Ketevan Goginashvili" w:date="2019-01-14T19:17:00Z"/>
                    <w:rFonts w:cstheme="minorHAnsi"/>
                    <w:sz w:val="20"/>
                    <w:szCs w:val="20"/>
                  </w:rPr>
                </w:rPrChange>
              </w:rPr>
            </w:pPr>
          </w:p>
          <w:p w14:paraId="4E4EEECC" w14:textId="0B8F88EA" w:rsidR="00D11099" w:rsidRPr="001B4C5D" w:rsidDel="001B4C5D" w:rsidRDefault="00D11099" w:rsidP="001A42DF">
            <w:pPr>
              <w:jc w:val="both"/>
              <w:rPr>
                <w:del w:id="656" w:author="Ketevan Goginashvili" w:date="2019-01-14T19:17:00Z"/>
                <w:rFonts w:cstheme="minorHAnsi"/>
                <w:sz w:val="20"/>
                <w:szCs w:val="20"/>
                <w:lang w:val="en-US"/>
                <w:rPrChange w:id="657" w:author="Ketevan Goginashvili" w:date="2019-01-14T19:17:00Z">
                  <w:rPr>
                    <w:del w:id="658" w:author="Ketevan Goginashvili" w:date="2019-01-14T19:17:00Z"/>
                    <w:rFonts w:cstheme="minorHAnsi"/>
                    <w:sz w:val="20"/>
                    <w:szCs w:val="20"/>
                  </w:rPr>
                </w:rPrChange>
              </w:rPr>
            </w:pPr>
            <w:del w:id="659" w:author="Ketevan Goginashvili" w:date="2019-01-14T19:17:00Z">
              <w:r w:rsidRPr="001B4C5D" w:rsidDel="001B4C5D">
                <w:rPr>
                  <w:rFonts w:cstheme="minorHAnsi"/>
                  <w:sz w:val="20"/>
                  <w:szCs w:val="20"/>
                  <w:lang w:val="en-US"/>
                  <w:rPrChange w:id="660" w:author="Ketevan Goginashvili" w:date="2019-01-14T19:17:00Z">
                    <w:rPr>
                      <w:rFonts w:cstheme="minorHAnsi"/>
                      <w:sz w:val="20"/>
                      <w:szCs w:val="20"/>
                    </w:rPr>
                  </w:rPrChange>
                </w:rPr>
                <w:delText>8.3</w:delText>
              </w:r>
            </w:del>
          </w:p>
          <w:p w14:paraId="452BDB81" w14:textId="1C8438C4" w:rsidR="00D11099" w:rsidRPr="001B4C5D" w:rsidDel="001B4C5D" w:rsidRDefault="00D11099" w:rsidP="001A42DF">
            <w:pPr>
              <w:jc w:val="both"/>
              <w:rPr>
                <w:del w:id="661" w:author="Ketevan Goginashvili" w:date="2019-01-14T19:17:00Z"/>
                <w:rFonts w:cstheme="minorHAnsi"/>
                <w:sz w:val="20"/>
                <w:szCs w:val="20"/>
                <w:lang w:val="en-US"/>
                <w:rPrChange w:id="662" w:author="Ketevan Goginashvili" w:date="2019-01-14T19:17:00Z">
                  <w:rPr>
                    <w:del w:id="663" w:author="Ketevan Goginashvili" w:date="2019-01-14T19:17:00Z"/>
                    <w:rFonts w:cstheme="minorHAnsi"/>
                    <w:sz w:val="20"/>
                    <w:szCs w:val="20"/>
                  </w:rPr>
                </w:rPrChange>
              </w:rPr>
            </w:pPr>
          </w:p>
          <w:p w14:paraId="3E90C412" w14:textId="024A0F14" w:rsidR="00D11099" w:rsidRPr="001B4C5D" w:rsidDel="001B4C5D" w:rsidRDefault="00D11099" w:rsidP="001A42DF">
            <w:pPr>
              <w:jc w:val="both"/>
              <w:rPr>
                <w:del w:id="664" w:author="Ketevan Goginashvili" w:date="2019-01-14T19:17:00Z"/>
                <w:rFonts w:cstheme="minorHAnsi"/>
                <w:sz w:val="20"/>
                <w:szCs w:val="20"/>
                <w:lang w:val="en-US"/>
                <w:rPrChange w:id="665" w:author="Ketevan Goginashvili" w:date="2019-01-14T19:17:00Z">
                  <w:rPr>
                    <w:del w:id="666" w:author="Ketevan Goginashvili" w:date="2019-01-14T19:17:00Z"/>
                    <w:rFonts w:cstheme="minorHAnsi"/>
                    <w:sz w:val="20"/>
                    <w:szCs w:val="20"/>
                  </w:rPr>
                </w:rPrChange>
              </w:rPr>
            </w:pPr>
            <w:del w:id="667" w:author="Ketevan Goginashvili" w:date="2019-01-14T19:17:00Z">
              <w:r w:rsidRPr="001B4C5D" w:rsidDel="001B4C5D">
                <w:rPr>
                  <w:rFonts w:cstheme="minorHAnsi"/>
                  <w:sz w:val="20"/>
                  <w:szCs w:val="20"/>
                  <w:lang w:val="en-US"/>
                  <w:rPrChange w:id="668" w:author="Ketevan Goginashvili" w:date="2019-01-14T19:17:00Z">
                    <w:rPr>
                      <w:rFonts w:cstheme="minorHAnsi"/>
                      <w:sz w:val="20"/>
                      <w:szCs w:val="20"/>
                    </w:rPr>
                  </w:rPrChange>
                </w:rPr>
                <w:delText>0.5</w:delText>
              </w:r>
            </w:del>
          </w:p>
          <w:p w14:paraId="52BEC912" w14:textId="6E312D3B" w:rsidR="00D11099" w:rsidRPr="001B4C5D" w:rsidDel="001B4C5D" w:rsidRDefault="00D11099" w:rsidP="001A42DF">
            <w:pPr>
              <w:jc w:val="both"/>
              <w:rPr>
                <w:del w:id="669" w:author="Ketevan Goginashvili" w:date="2019-01-14T19:17:00Z"/>
                <w:rFonts w:cstheme="minorHAnsi"/>
                <w:sz w:val="20"/>
                <w:szCs w:val="20"/>
                <w:lang w:val="en-US"/>
                <w:rPrChange w:id="670" w:author="Ketevan Goginashvili" w:date="2019-01-14T19:17:00Z">
                  <w:rPr>
                    <w:del w:id="671" w:author="Ketevan Goginashvili" w:date="2019-01-14T19:17:00Z"/>
                    <w:rFonts w:cstheme="minorHAnsi"/>
                    <w:sz w:val="20"/>
                    <w:szCs w:val="20"/>
                  </w:rPr>
                </w:rPrChange>
              </w:rPr>
            </w:pPr>
          </w:p>
          <w:p w14:paraId="7C348BE8" w14:textId="158BE90D" w:rsidR="00D11099" w:rsidRPr="001B4C5D" w:rsidDel="001B4C5D" w:rsidRDefault="00D11099" w:rsidP="001A42DF">
            <w:pPr>
              <w:jc w:val="both"/>
              <w:rPr>
                <w:del w:id="672" w:author="Ketevan Goginashvili" w:date="2019-01-14T19:17:00Z"/>
                <w:rFonts w:cstheme="minorHAnsi"/>
                <w:sz w:val="20"/>
                <w:szCs w:val="20"/>
                <w:lang w:val="en-US"/>
                <w:rPrChange w:id="673" w:author="Ketevan Goginashvili" w:date="2019-01-14T19:17:00Z">
                  <w:rPr>
                    <w:del w:id="674" w:author="Ketevan Goginashvili" w:date="2019-01-14T19:17:00Z"/>
                    <w:rFonts w:cstheme="minorHAnsi"/>
                    <w:sz w:val="20"/>
                    <w:szCs w:val="20"/>
                  </w:rPr>
                </w:rPrChange>
              </w:rPr>
            </w:pPr>
            <w:del w:id="675" w:author="Ketevan Goginashvili" w:date="2019-01-14T19:17:00Z">
              <w:r w:rsidRPr="001B4C5D" w:rsidDel="001B4C5D">
                <w:rPr>
                  <w:rFonts w:cstheme="minorHAnsi"/>
                  <w:sz w:val="20"/>
                  <w:szCs w:val="20"/>
                  <w:lang w:val="en-US"/>
                  <w:rPrChange w:id="676" w:author="Ketevan Goginashvili" w:date="2019-01-14T19:17:00Z">
                    <w:rPr>
                      <w:rFonts w:cstheme="minorHAnsi"/>
                      <w:sz w:val="20"/>
                      <w:szCs w:val="20"/>
                    </w:rPr>
                  </w:rPrChange>
                </w:rPr>
                <w:delText>14.5</w:delText>
              </w:r>
            </w:del>
          </w:p>
          <w:p w14:paraId="06E8315B" w14:textId="33785517" w:rsidR="00D11099" w:rsidRPr="001B4C5D" w:rsidDel="001B4C5D" w:rsidRDefault="00D11099" w:rsidP="001A42DF">
            <w:pPr>
              <w:jc w:val="both"/>
              <w:rPr>
                <w:del w:id="677" w:author="Ketevan Goginashvili" w:date="2019-01-14T19:17:00Z"/>
                <w:rFonts w:cstheme="minorHAnsi"/>
                <w:sz w:val="20"/>
                <w:szCs w:val="20"/>
                <w:lang w:val="en-US"/>
                <w:rPrChange w:id="678" w:author="Ketevan Goginashvili" w:date="2019-01-14T19:17:00Z">
                  <w:rPr>
                    <w:del w:id="679" w:author="Ketevan Goginashvili" w:date="2019-01-14T19:17:00Z"/>
                    <w:rFonts w:cstheme="minorHAnsi"/>
                    <w:sz w:val="20"/>
                    <w:szCs w:val="20"/>
                  </w:rPr>
                </w:rPrChange>
              </w:rPr>
            </w:pPr>
          </w:p>
          <w:p w14:paraId="14BA1D18" w14:textId="2A652421" w:rsidR="00D11099" w:rsidRPr="001B4C5D" w:rsidRDefault="00D11099" w:rsidP="001A42DF">
            <w:pPr>
              <w:jc w:val="both"/>
              <w:rPr>
                <w:rFonts w:cstheme="minorHAnsi"/>
                <w:sz w:val="20"/>
                <w:szCs w:val="20"/>
                <w:lang w:val="en-US"/>
                <w:rPrChange w:id="680" w:author="Ketevan Goginashvili" w:date="2019-01-14T19:17:00Z">
                  <w:rPr>
                    <w:rFonts w:cstheme="minorHAnsi"/>
                    <w:sz w:val="20"/>
                    <w:szCs w:val="20"/>
                  </w:rPr>
                </w:rPrChange>
              </w:rPr>
            </w:pPr>
            <w:del w:id="681" w:author="Ketevan Goginashvili" w:date="2019-01-14T19:17:00Z">
              <w:r w:rsidRPr="001B4C5D" w:rsidDel="001B4C5D">
                <w:rPr>
                  <w:rFonts w:cstheme="minorHAnsi"/>
                  <w:sz w:val="20"/>
                  <w:szCs w:val="20"/>
                  <w:lang w:val="en-US"/>
                  <w:rPrChange w:id="682" w:author="Ketevan Goginashvili" w:date="2019-01-14T19:17:00Z">
                    <w:rPr>
                      <w:rFonts w:cstheme="minorHAnsi"/>
                      <w:sz w:val="20"/>
                      <w:szCs w:val="20"/>
                    </w:rPr>
                  </w:rPrChange>
                </w:rPr>
                <w:delText>25.5</w:delText>
              </w:r>
            </w:del>
          </w:p>
        </w:tc>
        <w:tc>
          <w:tcPr>
            <w:tcW w:w="1298" w:type="dxa"/>
          </w:tcPr>
          <w:p w14:paraId="42FADB90" w14:textId="7A11E7A6" w:rsidR="00D11099" w:rsidRPr="001B4C5D" w:rsidDel="001B4C5D" w:rsidRDefault="00D11099" w:rsidP="001A42DF">
            <w:pPr>
              <w:jc w:val="both"/>
              <w:rPr>
                <w:del w:id="683" w:author="Ketevan Goginashvili" w:date="2019-01-14T19:17:00Z"/>
                <w:rFonts w:cstheme="minorHAnsi"/>
                <w:sz w:val="20"/>
                <w:szCs w:val="20"/>
                <w:lang w:val="en-US"/>
                <w:rPrChange w:id="684" w:author="Ketevan Goginashvili" w:date="2019-01-14T19:17:00Z">
                  <w:rPr>
                    <w:del w:id="685" w:author="Ketevan Goginashvili" w:date="2019-01-14T19:17:00Z"/>
                    <w:rFonts w:cstheme="minorHAnsi"/>
                    <w:sz w:val="20"/>
                    <w:szCs w:val="20"/>
                  </w:rPr>
                </w:rPrChange>
              </w:rPr>
            </w:pPr>
            <w:del w:id="686" w:author="Ketevan Goginashvili" w:date="2019-01-14T19:17:00Z">
              <w:r w:rsidRPr="001B4C5D" w:rsidDel="001B4C5D">
                <w:rPr>
                  <w:rFonts w:cstheme="minorHAnsi"/>
                  <w:sz w:val="20"/>
                  <w:szCs w:val="20"/>
                  <w:lang w:val="en-US"/>
                  <w:rPrChange w:id="687" w:author="Ketevan Goginashvili" w:date="2019-01-14T19:17:00Z">
                    <w:rPr>
                      <w:rFonts w:cstheme="minorHAnsi"/>
                      <w:sz w:val="20"/>
                      <w:szCs w:val="20"/>
                    </w:rPr>
                  </w:rPrChange>
                </w:rPr>
                <w:delText>16.9</w:delText>
              </w:r>
            </w:del>
          </w:p>
          <w:p w14:paraId="2CC605D8" w14:textId="1BF0B541" w:rsidR="00D11099" w:rsidRPr="001B4C5D" w:rsidDel="001B4C5D" w:rsidRDefault="00D11099" w:rsidP="001A42DF">
            <w:pPr>
              <w:jc w:val="both"/>
              <w:rPr>
                <w:del w:id="688" w:author="Ketevan Goginashvili" w:date="2019-01-14T19:17:00Z"/>
                <w:rFonts w:cstheme="minorHAnsi"/>
                <w:sz w:val="20"/>
                <w:szCs w:val="20"/>
                <w:lang w:val="en-US"/>
                <w:rPrChange w:id="689" w:author="Ketevan Goginashvili" w:date="2019-01-14T19:17:00Z">
                  <w:rPr>
                    <w:del w:id="690" w:author="Ketevan Goginashvili" w:date="2019-01-14T19:17:00Z"/>
                    <w:rFonts w:cstheme="minorHAnsi"/>
                    <w:sz w:val="20"/>
                    <w:szCs w:val="20"/>
                  </w:rPr>
                </w:rPrChange>
              </w:rPr>
            </w:pPr>
          </w:p>
          <w:p w14:paraId="43DB03D7" w14:textId="7C70766A" w:rsidR="00D11099" w:rsidRPr="001B4C5D" w:rsidDel="001B4C5D" w:rsidRDefault="00D11099" w:rsidP="001A42DF">
            <w:pPr>
              <w:jc w:val="both"/>
              <w:rPr>
                <w:del w:id="691" w:author="Ketevan Goginashvili" w:date="2019-01-14T19:17:00Z"/>
                <w:rFonts w:cstheme="minorHAnsi"/>
                <w:sz w:val="20"/>
                <w:szCs w:val="20"/>
                <w:lang w:val="en-US"/>
                <w:rPrChange w:id="692" w:author="Ketevan Goginashvili" w:date="2019-01-14T19:17:00Z">
                  <w:rPr>
                    <w:del w:id="693" w:author="Ketevan Goginashvili" w:date="2019-01-14T19:17:00Z"/>
                    <w:rFonts w:cstheme="minorHAnsi"/>
                    <w:sz w:val="20"/>
                    <w:szCs w:val="20"/>
                  </w:rPr>
                </w:rPrChange>
              </w:rPr>
            </w:pPr>
            <w:del w:id="694" w:author="Ketevan Goginashvili" w:date="2019-01-14T19:17:00Z">
              <w:r w:rsidRPr="001B4C5D" w:rsidDel="001B4C5D">
                <w:rPr>
                  <w:rFonts w:cstheme="minorHAnsi"/>
                  <w:sz w:val="20"/>
                  <w:szCs w:val="20"/>
                  <w:lang w:val="en-US"/>
                  <w:rPrChange w:id="695" w:author="Ketevan Goginashvili" w:date="2019-01-14T19:17:00Z">
                    <w:rPr>
                      <w:rFonts w:cstheme="minorHAnsi"/>
                      <w:sz w:val="20"/>
                      <w:szCs w:val="20"/>
                    </w:rPr>
                  </w:rPrChange>
                </w:rPr>
                <w:delText>27.9</w:delText>
              </w:r>
            </w:del>
          </w:p>
          <w:p w14:paraId="442F16D0" w14:textId="017BB8EC" w:rsidR="00D11099" w:rsidRPr="001B4C5D" w:rsidDel="001B4C5D" w:rsidRDefault="00D11099" w:rsidP="001A42DF">
            <w:pPr>
              <w:jc w:val="both"/>
              <w:rPr>
                <w:del w:id="696" w:author="Ketevan Goginashvili" w:date="2019-01-14T19:17:00Z"/>
                <w:rFonts w:cstheme="minorHAnsi"/>
                <w:sz w:val="20"/>
                <w:szCs w:val="20"/>
                <w:lang w:val="en-US"/>
                <w:rPrChange w:id="697" w:author="Ketevan Goginashvili" w:date="2019-01-14T19:17:00Z">
                  <w:rPr>
                    <w:del w:id="698" w:author="Ketevan Goginashvili" w:date="2019-01-14T19:17:00Z"/>
                    <w:rFonts w:cstheme="minorHAnsi"/>
                    <w:sz w:val="20"/>
                    <w:szCs w:val="20"/>
                  </w:rPr>
                </w:rPrChange>
              </w:rPr>
            </w:pPr>
          </w:p>
          <w:p w14:paraId="5D8AFCE2" w14:textId="66771503" w:rsidR="00D11099" w:rsidRPr="001B4C5D" w:rsidDel="001B4C5D" w:rsidRDefault="00D11099" w:rsidP="001A42DF">
            <w:pPr>
              <w:jc w:val="both"/>
              <w:rPr>
                <w:del w:id="699" w:author="Ketevan Goginashvili" w:date="2019-01-14T19:17:00Z"/>
                <w:rFonts w:cstheme="minorHAnsi"/>
                <w:sz w:val="20"/>
                <w:szCs w:val="20"/>
                <w:lang w:val="en-US"/>
                <w:rPrChange w:id="700" w:author="Ketevan Goginashvili" w:date="2019-01-14T19:17:00Z">
                  <w:rPr>
                    <w:del w:id="701" w:author="Ketevan Goginashvili" w:date="2019-01-14T19:17:00Z"/>
                    <w:rFonts w:cstheme="minorHAnsi"/>
                    <w:sz w:val="20"/>
                    <w:szCs w:val="20"/>
                  </w:rPr>
                </w:rPrChange>
              </w:rPr>
            </w:pPr>
            <w:del w:id="702" w:author="Ketevan Goginashvili" w:date="2019-01-14T19:17:00Z">
              <w:r w:rsidRPr="001B4C5D" w:rsidDel="001B4C5D">
                <w:rPr>
                  <w:rFonts w:cstheme="minorHAnsi"/>
                  <w:sz w:val="20"/>
                  <w:szCs w:val="20"/>
                  <w:lang w:val="en-US"/>
                  <w:rPrChange w:id="703" w:author="Ketevan Goginashvili" w:date="2019-01-14T19:17:00Z">
                    <w:rPr>
                      <w:rFonts w:cstheme="minorHAnsi"/>
                      <w:sz w:val="20"/>
                      <w:szCs w:val="20"/>
                    </w:rPr>
                  </w:rPrChange>
                </w:rPr>
                <w:delText>6.8</w:delText>
              </w:r>
            </w:del>
          </w:p>
          <w:p w14:paraId="38144358" w14:textId="016E0F76" w:rsidR="00D11099" w:rsidRPr="001B4C5D" w:rsidDel="001B4C5D" w:rsidRDefault="00D11099" w:rsidP="001A42DF">
            <w:pPr>
              <w:jc w:val="both"/>
              <w:rPr>
                <w:del w:id="704" w:author="Ketevan Goginashvili" w:date="2019-01-14T19:17:00Z"/>
                <w:rFonts w:cstheme="minorHAnsi"/>
                <w:sz w:val="20"/>
                <w:szCs w:val="20"/>
                <w:lang w:val="en-US"/>
                <w:rPrChange w:id="705" w:author="Ketevan Goginashvili" w:date="2019-01-14T19:17:00Z">
                  <w:rPr>
                    <w:del w:id="706" w:author="Ketevan Goginashvili" w:date="2019-01-14T19:17:00Z"/>
                    <w:rFonts w:cstheme="minorHAnsi"/>
                    <w:sz w:val="20"/>
                    <w:szCs w:val="20"/>
                  </w:rPr>
                </w:rPrChange>
              </w:rPr>
            </w:pPr>
          </w:p>
          <w:p w14:paraId="7C684741" w14:textId="09042475" w:rsidR="00D11099" w:rsidRPr="001B4C5D" w:rsidDel="001B4C5D" w:rsidRDefault="00D11099" w:rsidP="001A42DF">
            <w:pPr>
              <w:jc w:val="both"/>
              <w:rPr>
                <w:del w:id="707" w:author="Ketevan Goginashvili" w:date="2019-01-14T19:17:00Z"/>
                <w:rFonts w:cstheme="minorHAnsi"/>
                <w:sz w:val="20"/>
                <w:szCs w:val="20"/>
                <w:lang w:val="en-US"/>
                <w:rPrChange w:id="708" w:author="Ketevan Goginashvili" w:date="2019-01-14T19:17:00Z">
                  <w:rPr>
                    <w:del w:id="709" w:author="Ketevan Goginashvili" w:date="2019-01-14T19:17:00Z"/>
                    <w:rFonts w:cstheme="minorHAnsi"/>
                    <w:sz w:val="20"/>
                    <w:szCs w:val="20"/>
                  </w:rPr>
                </w:rPrChange>
              </w:rPr>
            </w:pPr>
            <w:del w:id="710" w:author="Ketevan Goginashvili" w:date="2019-01-14T19:17:00Z">
              <w:r w:rsidRPr="001B4C5D" w:rsidDel="001B4C5D">
                <w:rPr>
                  <w:rFonts w:cstheme="minorHAnsi"/>
                  <w:sz w:val="20"/>
                  <w:szCs w:val="20"/>
                  <w:lang w:val="en-US"/>
                  <w:rPrChange w:id="711" w:author="Ketevan Goginashvili" w:date="2019-01-14T19:17:00Z">
                    <w:rPr>
                      <w:rFonts w:cstheme="minorHAnsi"/>
                      <w:sz w:val="20"/>
                      <w:szCs w:val="20"/>
                    </w:rPr>
                  </w:rPrChange>
                </w:rPr>
                <w:delText>0.3</w:delText>
              </w:r>
            </w:del>
          </w:p>
          <w:p w14:paraId="478282F9" w14:textId="7EF74809" w:rsidR="00D11099" w:rsidRPr="001B4C5D" w:rsidDel="001B4C5D" w:rsidRDefault="00D11099" w:rsidP="001A42DF">
            <w:pPr>
              <w:jc w:val="both"/>
              <w:rPr>
                <w:del w:id="712" w:author="Ketevan Goginashvili" w:date="2019-01-14T19:17:00Z"/>
                <w:rFonts w:cstheme="minorHAnsi"/>
                <w:sz w:val="20"/>
                <w:szCs w:val="20"/>
                <w:lang w:val="en-US"/>
                <w:rPrChange w:id="713" w:author="Ketevan Goginashvili" w:date="2019-01-14T19:17:00Z">
                  <w:rPr>
                    <w:del w:id="714" w:author="Ketevan Goginashvili" w:date="2019-01-14T19:17:00Z"/>
                    <w:rFonts w:cstheme="minorHAnsi"/>
                    <w:sz w:val="20"/>
                    <w:szCs w:val="20"/>
                  </w:rPr>
                </w:rPrChange>
              </w:rPr>
            </w:pPr>
          </w:p>
          <w:p w14:paraId="74E755C2" w14:textId="062BCF8B" w:rsidR="00D11099" w:rsidRPr="001B4C5D" w:rsidDel="001B4C5D" w:rsidRDefault="00D11099" w:rsidP="001A42DF">
            <w:pPr>
              <w:jc w:val="both"/>
              <w:rPr>
                <w:del w:id="715" w:author="Ketevan Goginashvili" w:date="2019-01-14T19:17:00Z"/>
                <w:rFonts w:cstheme="minorHAnsi"/>
                <w:sz w:val="20"/>
                <w:szCs w:val="20"/>
                <w:lang w:val="en-US"/>
                <w:rPrChange w:id="716" w:author="Ketevan Goginashvili" w:date="2019-01-14T19:17:00Z">
                  <w:rPr>
                    <w:del w:id="717" w:author="Ketevan Goginashvili" w:date="2019-01-14T19:17:00Z"/>
                    <w:rFonts w:cstheme="minorHAnsi"/>
                    <w:sz w:val="20"/>
                    <w:szCs w:val="20"/>
                  </w:rPr>
                </w:rPrChange>
              </w:rPr>
            </w:pPr>
            <w:del w:id="718" w:author="Ketevan Goginashvili" w:date="2019-01-14T19:17:00Z">
              <w:r w:rsidRPr="001B4C5D" w:rsidDel="001B4C5D">
                <w:rPr>
                  <w:rFonts w:cstheme="minorHAnsi"/>
                  <w:sz w:val="20"/>
                  <w:szCs w:val="20"/>
                  <w:lang w:val="en-US"/>
                  <w:rPrChange w:id="719" w:author="Ketevan Goginashvili" w:date="2019-01-14T19:17:00Z">
                    <w:rPr>
                      <w:rFonts w:cstheme="minorHAnsi"/>
                      <w:sz w:val="20"/>
                      <w:szCs w:val="20"/>
                    </w:rPr>
                  </w:rPrChange>
                </w:rPr>
                <w:delText>14.1</w:delText>
              </w:r>
            </w:del>
          </w:p>
          <w:p w14:paraId="69D1E25E" w14:textId="59C5AE15" w:rsidR="00D11099" w:rsidRPr="001B4C5D" w:rsidDel="001B4C5D" w:rsidRDefault="00D11099" w:rsidP="001A42DF">
            <w:pPr>
              <w:jc w:val="both"/>
              <w:rPr>
                <w:del w:id="720" w:author="Ketevan Goginashvili" w:date="2019-01-14T19:17:00Z"/>
                <w:rFonts w:cstheme="minorHAnsi"/>
                <w:sz w:val="20"/>
                <w:szCs w:val="20"/>
                <w:lang w:val="en-US"/>
                <w:rPrChange w:id="721" w:author="Ketevan Goginashvili" w:date="2019-01-14T19:17:00Z">
                  <w:rPr>
                    <w:del w:id="722" w:author="Ketevan Goginashvili" w:date="2019-01-14T19:17:00Z"/>
                    <w:rFonts w:cstheme="minorHAnsi"/>
                    <w:sz w:val="20"/>
                    <w:szCs w:val="20"/>
                  </w:rPr>
                </w:rPrChange>
              </w:rPr>
            </w:pPr>
          </w:p>
          <w:p w14:paraId="33E629C2" w14:textId="12960A30" w:rsidR="00D11099" w:rsidRPr="001B4C5D" w:rsidDel="001B4C5D" w:rsidRDefault="00D11099" w:rsidP="001A42DF">
            <w:pPr>
              <w:jc w:val="both"/>
              <w:rPr>
                <w:del w:id="723" w:author="Ketevan Goginashvili" w:date="2019-01-14T19:17:00Z"/>
                <w:rFonts w:cstheme="minorHAnsi"/>
                <w:sz w:val="20"/>
                <w:szCs w:val="20"/>
                <w:lang w:val="en-US"/>
                <w:rPrChange w:id="724" w:author="Ketevan Goginashvili" w:date="2019-01-14T19:17:00Z">
                  <w:rPr>
                    <w:del w:id="725" w:author="Ketevan Goginashvili" w:date="2019-01-14T19:17:00Z"/>
                    <w:rFonts w:cstheme="minorHAnsi"/>
                    <w:sz w:val="20"/>
                    <w:szCs w:val="20"/>
                  </w:rPr>
                </w:rPrChange>
              </w:rPr>
            </w:pPr>
            <w:del w:id="726" w:author="Ketevan Goginashvili" w:date="2019-01-14T19:17:00Z">
              <w:r w:rsidRPr="001B4C5D" w:rsidDel="001B4C5D">
                <w:rPr>
                  <w:rFonts w:cstheme="minorHAnsi"/>
                  <w:sz w:val="20"/>
                  <w:szCs w:val="20"/>
                  <w:lang w:val="en-US"/>
                  <w:rPrChange w:id="727" w:author="Ketevan Goginashvili" w:date="2019-01-14T19:17:00Z">
                    <w:rPr>
                      <w:rFonts w:cstheme="minorHAnsi"/>
                      <w:sz w:val="20"/>
                      <w:szCs w:val="20"/>
                    </w:rPr>
                  </w:rPrChange>
                </w:rPr>
                <w:delText>22.2</w:delText>
              </w:r>
            </w:del>
          </w:p>
          <w:p w14:paraId="1FDCC9C0" w14:textId="77777777" w:rsidR="00D11099" w:rsidRPr="001B4C5D" w:rsidRDefault="00D11099" w:rsidP="001A42DF">
            <w:pPr>
              <w:jc w:val="both"/>
              <w:rPr>
                <w:rFonts w:cstheme="minorHAnsi"/>
                <w:sz w:val="20"/>
                <w:szCs w:val="20"/>
                <w:lang w:val="en-US"/>
                <w:rPrChange w:id="728" w:author="Ketevan Goginashvili" w:date="2019-01-14T19:17:00Z">
                  <w:rPr>
                    <w:rFonts w:cstheme="minorHAnsi"/>
                    <w:sz w:val="20"/>
                    <w:szCs w:val="20"/>
                  </w:rPr>
                </w:rPrChange>
              </w:rPr>
            </w:pPr>
          </w:p>
        </w:tc>
      </w:tr>
      <w:tr w:rsidR="00D11099" w:rsidRPr="00797CEB" w14:paraId="457CEC6A" w14:textId="77777777" w:rsidTr="00EC54DF">
        <w:trPr>
          <w:gridAfter w:val="1"/>
          <w:wAfter w:w="12" w:type="dxa"/>
          <w:trHeight w:val="487"/>
        </w:trPr>
        <w:tc>
          <w:tcPr>
            <w:tcW w:w="2760" w:type="dxa"/>
            <w:vMerge/>
          </w:tcPr>
          <w:p w14:paraId="1F64EB84" w14:textId="77777777" w:rsidR="00D11099" w:rsidRPr="001B4C5D" w:rsidRDefault="00D11099" w:rsidP="001A42DF">
            <w:pPr>
              <w:jc w:val="both"/>
              <w:rPr>
                <w:rFonts w:cstheme="minorHAnsi"/>
                <w:sz w:val="20"/>
                <w:szCs w:val="20"/>
                <w:lang w:val="en-US"/>
                <w:rPrChange w:id="729" w:author="Ketevan Goginashvili" w:date="2019-01-14T19:17:00Z">
                  <w:rPr>
                    <w:rFonts w:cstheme="minorHAnsi"/>
                    <w:sz w:val="20"/>
                    <w:szCs w:val="20"/>
                  </w:rPr>
                </w:rPrChange>
              </w:rPr>
            </w:pPr>
          </w:p>
        </w:tc>
        <w:tc>
          <w:tcPr>
            <w:tcW w:w="2758" w:type="dxa"/>
            <w:vMerge/>
          </w:tcPr>
          <w:p w14:paraId="7DABF5B3" w14:textId="77777777" w:rsidR="00D11099" w:rsidRPr="001B4C5D" w:rsidRDefault="00D11099" w:rsidP="001A42DF">
            <w:pPr>
              <w:jc w:val="both"/>
              <w:rPr>
                <w:rFonts w:cstheme="minorHAnsi"/>
                <w:sz w:val="20"/>
                <w:szCs w:val="20"/>
                <w:lang w:val="en-US"/>
                <w:rPrChange w:id="730" w:author="Ketevan Goginashvili" w:date="2019-01-14T19:17:00Z">
                  <w:rPr>
                    <w:rFonts w:cstheme="minorHAnsi"/>
                    <w:sz w:val="20"/>
                    <w:szCs w:val="20"/>
                  </w:rPr>
                </w:rPrChange>
              </w:rPr>
            </w:pPr>
          </w:p>
        </w:tc>
        <w:tc>
          <w:tcPr>
            <w:tcW w:w="2496" w:type="dxa"/>
          </w:tcPr>
          <w:p w14:paraId="48FDD08F" w14:textId="1866FBB8" w:rsidR="00D11099" w:rsidRPr="001B4C5D" w:rsidRDefault="00D11099" w:rsidP="001A42DF">
            <w:pPr>
              <w:jc w:val="both"/>
              <w:rPr>
                <w:rFonts w:cstheme="minorHAnsi"/>
                <w:sz w:val="20"/>
                <w:szCs w:val="20"/>
                <w:lang w:val="en-US"/>
                <w:rPrChange w:id="731" w:author="Ketevan Goginashvili" w:date="2019-01-14T19:17:00Z">
                  <w:rPr>
                    <w:rFonts w:cstheme="minorHAnsi"/>
                    <w:sz w:val="20"/>
                    <w:szCs w:val="20"/>
                  </w:rPr>
                </w:rPrChange>
              </w:rPr>
            </w:pPr>
            <w:del w:id="732" w:author="Ketevan Goginashvili" w:date="2019-01-14T19:17:00Z">
              <w:r w:rsidRPr="001B4C5D" w:rsidDel="001B4C5D">
                <w:rPr>
                  <w:rFonts w:cstheme="minorHAnsi"/>
                  <w:sz w:val="20"/>
                  <w:szCs w:val="20"/>
                  <w:lang w:val="en-US"/>
                  <w:rPrChange w:id="733" w:author="Ketevan Goginashvili" w:date="2019-01-14T19:17:00Z">
                    <w:rPr>
                      <w:rFonts w:cstheme="minorHAnsi"/>
                      <w:sz w:val="20"/>
                      <w:szCs w:val="20"/>
                    </w:rPr>
                  </w:rPrChange>
                </w:rPr>
                <w:delText>3.3.2: Tuberculosis incidence per 1,000</w:delText>
              </w:r>
            </w:del>
          </w:p>
        </w:tc>
        <w:tc>
          <w:tcPr>
            <w:tcW w:w="2495" w:type="dxa"/>
          </w:tcPr>
          <w:p w14:paraId="4C36D398" w14:textId="2383F551" w:rsidR="00D11099" w:rsidRPr="00D902B1" w:rsidRDefault="00D11099" w:rsidP="001A42DF">
            <w:pPr>
              <w:jc w:val="both"/>
              <w:rPr>
                <w:rFonts w:cstheme="minorHAnsi"/>
                <w:sz w:val="20"/>
                <w:szCs w:val="20"/>
                <w:lang w:val="en-US"/>
              </w:rPr>
            </w:pPr>
            <w:del w:id="734" w:author="Ketevan Goginashvili" w:date="2019-01-14T19:17:00Z">
              <w:r w:rsidRPr="00506B94" w:rsidDel="001B4C5D">
                <w:rPr>
                  <w:rFonts w:cstheme="minorHAnsi"/>
                  <w:sz w:val="20"/>
                  <w:szCs w:val="20"/>
                  <w:lang w:val="en-US"/>
                </w:rPr>
                <w:delText>3.3.2: Tuberculosis incidence 15 cases per 100,000 persons (reduced by 80%)</w:delText>
              </w:r>
            </w:del>
          </w:p>
        </w:tc>
        <w:tc>
          <w:tcPr>
            <w:tcW w:w="2760" w:type="dxa"/>
          </w:tcPr>
          <w:p w14:paraId="6E60394B" w14:textId="6E3933C5" w:rsidR="00D11099" w:rsidRPr="00D902B1" w:rsidRDefault="00D11099" w:rsidP="001A42DF">
            <w:pPr>
              <w:jc w:val="both"/>
              <w:rPr>
                <w:rFonts w:cstheme="minorHAnsi"/>
                <w:sz w:val="20"/>
                <w:szCs w:val="20"/>
                <w:lang w:val="en-US"/>
              </w:rPr>
            </w:pPr>
            <w:del w:id="735" w:author="Ketevan Goginashvili" w:date="2019-01-14T19:17:00Z">
              <w:r w:rsidRPr="00506B94" w:rsidDel="001B4C5D">
                <w:rPr>
                  <w:rFonts w:cstheme="minorHAnsi"/>
                  <w:sz w:val="20"/>
                  <w:szCs w:val="20"/>
                  <w:lang w:val="en-US"/>
                </w:rPr>
                <w:delText>3.3.2 Tuberculosis incidence – 74.4 cases per 100 000 persons (2015)</w:delText>
              </w:r>
            </w:del>
          </w:p>
        </w:tc>
        <w:tc>
          <w:tcPr>
            <w:tcW w:w="1309" w:type="dxa"/>
          </w:tcPr>
          <w:p w14:paraId="7C82F298" w14:textId="021AB7E6" w:rsidR="00D11099" w:rsidRPr="00D902B1" w:rsidDel="001B4C5D" w:rsidRDefault="00D11099" w:rsidP="001A42DF">
            <w:pPr>
              <w:jc w:val="both"/>
              <w:rPr>
                <w:del w:id="736" w:author="Ketevan Goginashvili" w:date="2019-01-14T19:17:00Z"/>
                <w:rFonts w:cstheme="minorHAnsi"/>
                <w:sz w:val="20"/>
                <w:szCs w:val="20"/>
                <w:lang w:val="en-US"/>
              </w:rPr>
            </w:pPr>
          </w:p>
          <w:p w14:paraId="46A1B744" w14:textId="560DAD26" w:rsidR="00D11099" w:rsidRPr="001B4C5D" w:rsidRDefault="00D11099" w:rsidP="001A42DF">
            <w:pPr>
              <w:jc w:val="both"/>
              <w:rPr>
                <w:rFonts w:cstheme="minorHAnsi"/>
                <w:sz w:val="20"/>
                <w:szCs w:val="20"/>
                <w:lang w:val="en-US"/>
                <w:rPrChange w:id="737" w:author="Ketevan Goginashvili" w:date="2019-01-14T19:17:00Z">
                  <w:rPr>
                    <w:rFonts w:cstheme="minorHAnsi"/>
                    <w:sz w:val="20"/>
                    <w:szCs w:val="20"/>
                  </w:rPr>
                </w:rPrChange>
              </w:rPr>
            </w:pPr>
            <w:del w:id="738" w:author="Ketevan Goginashvili" w:date="2019-01-14T19:17:00Z">
              <w:r w:rsidRPr="001B4C5D" w:rsidDel="001B4C5D">
                <w:rPr>
                  <w:rFonts w:cstheme="minorHAnsi"/>
                  <w:sz w:val="20"/>
                  <w:szCs w:val="20"/>
                  <w:lang w:val="en-US"/>
                  <w:rPrChange w:id="739" w:author="Ketevan Goginashvili" w:date="2019-01-14T19:17:00Z">
                    <w:rPr>
                      <w:rFonts w:cstheme="minorHAnsi"/>
                      <w:sz w:val="20"/>
                      <w:szCs w:val="20"/>
                    </w:rPr>
                  </w:rPrChange>
                </w:rPr>
                <w:delText>66.2</w:delText>
              </w:r>
            </w:del>
          </w:p>
        </w:tc>
        <w:tc>
          <w:tcPr>
            <w:tcW w:w="1298" w:type="dxa"/>
          </w:tcPr>
          <w:p w14:paraId="450083E5" w14:textId="2F8D16D4" w:rsidR="00D11099" w:rsidRPr="001B4C5D" w:rsidDel="001B4C5D" w:rsidRDefault="00D11099" w:rsidP="001A42DF">
            <w:pPr>
              <w:jc w:val="both"/>
              <w:rPr>
                <w:del w:id="740" w:author="Ketevan Goginashvili" w:date="2019-01-14T19:17:00Z"/>
                <w:rFonts w:cstheme="minorHAnsi"/>
                <w:sz w:val="20"/>
                <w:szCs w:val="20"/>
                <w:lang w:val="en-US"/>
                <w:rPrChange w:id="741" w:author="Ketevan Goginashvili" w:date="2019-01-14T19:17:00Z">
                  <w:rPr>
                    <w:del w:id="742" w:author="Ketevan Goginashvili" w:date="2019-01-14T19:17:00Z"/>
                    <w:rFonts w:cstheme="minorHAnsi"/>
                    <w:sz w:val="20"/>
                    <w:szCs w:val="20"/>
                  </w:rPr>
                </w:rPrChange>
              </w:rPr>
            </w:pPr>
          </w:p>
          <w:p w14:paraId="3FD0BA03" w14:textId="52B197D5" w:rsidR="00D11099" w:rsidRPr="001B4C5D" w:rsidRDefault="00D11099" w:rsidP="001A42DF">
            <w:pPr>
              <w:jc w:val="both"/>
              <w:rPr>
                <w:rFonts w:cstheme="minorHAnsi"/>
                <w:sz w:val="20"/>
                <w:szCs w:val="20"/>
                <w:lang w:val="en-US"/>
                <w:rPrChange w:id="743" w:author="Ketevan Goginashvili" w:date="2019-01-14T19:17:00Z">
                  <w:rPr>
                    <w:rFonts w:cstheme="minorHAnsi"/>
                    <w:sz w:val="20"/>
                    <w:szCs w:val="20"/>
                  </w:rPr>
                </w:rPrChange>
              </w:rPr>
            </w:pPr>
            <w:del w:id="744" w:author="Ketevan Goginashvili" w:date="2019-01-14T19:17:00Z">
              <w:r w:rsidRPr="001B4C5D" w:rsidDel="001B4C5D">
                <w:rPr>
                  <w:rFonts w:cstheme="minorHAnsi"/>
                  <w:sz w:val="20"/>
                  <w:szCs w:val="20"/>
                  <w:lang w:val="en-US"/>
                  <w:rPrChange w:id="745" w:author="Ketevan Goginashvili" w:date="2019-01-14T19:17:00Z">
                    <w:rPr>
                      <w:rFonts w:cstheme="minorHAnsi"/>
                      <w:sz w:val="20"/>
                      <w:szCs w:val="20"/>
                    </w:rPr>
                  </w:rPrChange>
                </w:rPr>
                <w:delText>58.1</w:delText>
              </w:r>
            </w:del>
          </w:p>
        </w:tc>
      </w:tr>
      <w:tr w:rsidR="00D11099" w:rsidRPr="00797CEB" w14:paraId="7507ABFD" w14:textId="77777777" w:rsidTr="00EC54DF">
        <w:trPr>
          <w:gridAfter w:val="1"/>
          <w:wAfter w:w="12" w:type="dxa"/>
          <w:trHeight w:val="487"/>
        </w:trPr>
        <w:tc>
          <w:tcPr>
            <w:tcW w:w="2760" w:type="dxa"/>
            <w:vMerge/>
          </w:tcPr>
          <w:p w14:paraId="64868ADA" w14:textId="77777777" w:rsidR="00D11099" w:rsidRPr="001B4C5D" w:rsidRDefault="00D11099" w:rsidP="001A42DF">
            <w:pPr>
              <w:jc w:val="both"/>
              <w:rPr>
                <w:rFonts w:cstheme="minorHAnsi"/>
                <w:sz w:val="20"/>
                <w:szCs w:val="20"/>
                <w:lang w:val="en-US"/>
                <w:rPrChange w:id="746" w:author="Ketevan Goginashvili" w:date="2019-01-14T19:17:00Z">
                  <w:rPr>
                    <w:rFonts w:cstheme="minorHAnsi"/>
                    <w:sz w:val="20"/>
                    <w:szCs w:val="20"/>
                  </w:rPr>
                </w:rPrChange>
              </w:rPr>
            </w:pPr>
          </w:p>
        </w:tc>
        <w:tc>
          <w:tcPr>
            <w:tcW w:w="2758" w:type="dxa"/>
            <w:vMerge/>
          </w:tcPr>
          <w:p w14:paraId="1889C010" w14:textId="77777777" w:rsidR="00D11099" w:rsidRPr="001B4C5D" w:rsidRDefault="00D11099" w:rsidP="001A42DF">
            <w:pPr>
              <w:jc w:val="both"/>
              <w:rPr>
                <w:rFonts w:cstheme="minorHAnsi"/>
                <w:sz w:val="20"/>
                <w:szCs w:val="20"/>
                <w:lang w:val="en-US"/>
                <w:rPrChange w:id="747" w:author="Ketevan Goginashvili" w:date="2019-01-14T19:17:00Z">
                  <w:rPr>
                    <w:rFonts w:cstheme="minorHAnsi"/>
                    <w:sz w:val="20"/>
                    <w:szCs w:val="20"/>
                  </w:rPr>
                </w:rPrChange>
              </w:rPr>
            </w:pPr>
          </w:p>
        </w:tc>
        <w:tc>
          <w:tcPr>
            <w:tcW w:w="2496" w:type="dxa"/>
          </w:tcPr>
          <w:p w14:paraId="7799EABE" w14:textId="10126724" w:rsidR="00D11099" w:rsidRPr="001B4C5D" w:rsidRDefault="00D11099" w:rsidP="001A42DF">
            <w:pPr>
              <w:jc w:val="both"/>
              <w:rPr>
                <w:rFonts w:cstheme="minorHAnsi"/>
                <w:sz w:val="20"/>
                <w:szCs w:val="20"/>
                <w:lang w:val="en-US"/>
                <w:rPrChange w:id="748" w:author="Ketevan Goginashvili" w:date="2019-01-14T19:17:00Z">
                  <w:rPr>
                    <w:rFonts w:cstheme="minorHAnsi"/>
                    <w:sz w:val="20"/>
                    <w:szCs w:val="20"/>
                  </w:rPr>
                </w:rPrChange>
              </w:rPr>
            </w:pPr>
            <w:del w:id="749" w:author="Ketevan Goginashvili" w:date="2019-01-14T19:17:00Z">
              <w:r w:rsidRPr="001B4C5D" w:rsidDel="001B4C5D">
                <w:rPr>
                  <w:rFonts w:cstheme="minorHAnsi"/>
                  <w:sz w:val="20"/>
                  <w:szCs w:val="20"/>
                  <w:lang w:val="en-US"/>
                  <w:rPrChange w:id="750" w:author="Ketevan Goginashvili" w:date="2019-01-14T19:17:00Z">
                    <w:rPr>
                      <w:rFonts w:cstheme="minorHAnsi"/>
                      <w:sz w:val="20"/>
                      <w:szCs w:val="20"/>
                    </w:rPr>
                  </w:rPrChange>
                </w:rPr>
                <w:delText>3.3.3: Malaria incidence per 1.000</w:delText>
              </w:r>
            </w:del>
          </w:p>
        </w:tc>
        <w:tc>
          <w:tcPr>
            <w:tcW w:w="2495" w:type="dxa"/>
          </w:tcPr>
          <w:p w14:paraId="66CF7F6B" w14:textId="65DAA5AA" w:rsidR="00D11099" w:rsidRPr="00D902B1" w:rsidRDefault="00D11099" w:rsidP="001A42DF">
            <w:pPr>
              <w:jc w:val="both"/>
              <w:rPr>
                <w:rFonts w:cstheme="minorHAnsi"/>
                <w:sz w:val="20"/>
                <w:szCs w:val="20"/>
                <w:lang w:val="en-US"/>
              </w:rPr>
            </w:pPr>
            <w:del w:id="751" w:author="Ketevan Goginashvili" w:date="2019-01-14T19:17:00Z">
              <w:r w:rsidRPr="00506B94" w:rsidDel="001B4C5D">
                <w:rPr>
                  <w:rFonts w:cstheme="minorHAnsi"/>
                  <w:sz w:val="20"/>
                  <w:szCs w:val="20"/>
                  <w:lang w:val="en-US"/>
                </w:rPr>
                <w:delText>3.3.3: Malaria incidence per 100,000 people: 0.0 case per 100,000 persons</w:delText>
              </w:r>
            </w:del>
          </w:p>
        </w:tc>
        <w:tc>
          <w:tcPr>
            <w:tcW w:w="2760" w:type="dxa"/>
          </w:tcPr>
          <w:p w14:paraId="41582A93" w14:textId="18BEAC09" w:rsidR="00D11099" w:rsidRPr="00D902B1" w:rsidRDefault="00D11099" w:rsidP="001A42DF">
            <w:pPr>
              <w:jc w:val="both"/>
              <w:rPr>
                <w:rFonts w:cstheme="minorHAnsi"/>
                <w:sz w:val="20"/>
                <w:szCs w:val="20"/>
                <w:lang w:val="en-US"/>
              </w:rPr>
            </w:pPr>
            <w:del w:id="752" w:author="Ketevan Goginashvili" w:date="2019-01-14T19:17:00Z">
              <w:r w:rsidRPr="00506B94" w:rsidDel="001B4C5D">
                <w:rPr>
                  <w:rFonts w:cstheme="minorHAnsi"/>
                  <w:sz w:val="20"/>
                  <w:szCs w:val="20"/>
                  <w:lang w:val="en-US"/>
                </w:rPr>
                <w:delText>3.3.3: Malaria incidence 0.0 cases per 100,000 persons (2015)</w:delText>
              </w:r>
            </w:del>
          </w:p>
        </w:tc>
        <w:tc>
          <w:tcPr>
            <w:tcW w:w="1309" w:type="dxa"/>
          </w:tcPr>
          <w:p w14:paraId="6E662928" w14:textId="6BCC53FB" w:rsidR="00D11099" w:rsidRPr="001B4C5D" w:rsidRDefault="00D11099" w:rsidP="001A42DF">
            <w:pPr>
              <w:jc w:val="both"/>
              <w:rPr>
                <w:rFonts w:cstheme="minorHAnsi"/>
                <w:sz w:val="20"/>
                <w:szCs w:val="20"/>
                <w:lang w:val="en-US"/>
                <w:rPrChange w:id="753" w:author="Ketevan Goginashvili" w:date="2019-01-14T19:17:00Z">
                  <w:rPr>
                    <w:rFonts w:cstheme="minorHAnsi"/>
                    <w:sz w:val="20"/>
                    <w:szCs w:val="20"/>
                  </w:rPr>
                </w:rPrChange>
              </w:rPr>
            </w:pPr>
            <w:del w:id="754" w:author="Ketevan Goginashvili" w:date="2019-01-14T19:17:00Z">
              <w:r w:rsidRPr="001B4C5D" w:rsidDel="001B4C5D">
                <w:rPr>
                  <w:rFonts w:cstheme="minorHAnsi"/>
                  <w:sz w:val="20"/>
                  <w:szCs w:val="20"/>
                  <w:lang w:val="en-US"/>
                  <w:rPrChange w:id="755" w:author="Ketevan Goginashvili" w:date="2019-01-14T19:17:00Z">
                    <w:rPr>
                      <w:rFonts w:cstheme="minorHAnsi"/>
                      <w:sz w:val="20"/>
                      <w:szCs w:val="20"/>
                    </w:rPr>
                  </w:rPrChange>
                </w:rPr>
                <w:delText>0.0</w:delText>
              </w:r>
            </w:del>
          </w:p>
        </w:tc>
        <w:tc>
          <w:tcPr>
            <w:tcW w:w="1298" w:type="dxa"/>
          </w:tcPr>
          <w:p w14:paraId="6045E8FA" w14:textId="41D38CC6" w:rsidR="00D11099" w:rsidRPr="001B4C5D" w:rsidRDefault="00D11099" w:rsidP="001A42DF">
            <w:pPr>
              <w:jc w:val="both"/>
              <w:rPr>
                <w:rFonts w:cstheme="minorHAnsi"/>
                <w:sz w:val="20"/>
                <w:szCs w:val="20"/>
                <w:lang w:val="en-US"/>
                <w:rPrChange w:id="756" w:author="Ketevan Goginashvili" w:date="2019-01-14T19:17:00Z">
                  <w:rPr>
                    <w:rFonts w:cstheme="minorHAnsi"/>
                    <w:sz w:val="20"/>
                    <w:szCs w:val="20"/>
                  </w:rPr>
                </w:rPrChange>
              </w:rPr>
            </w:pPr>
            <w:del w:id="757" w:author="Ketevan Goginashvili" w:date="2019-01-14T19:17:00Z">
              <w:r w:rsidRPr="001B4C5D" w:rsidDel="001B4C5D">
                <w:rPr>
                  <w:rFonts w:cstheme="minorHAnsi"/>
                  <w:sz w:val="20"/>
                  <w:szCs w:val="20"/>
                  <w:lang w:val="en-US"/>
                  <w:rPrChange w:id="758" w:author="Ketevan Goginashvili" w:date="2019-01-14T19:17:00Z">
                    <w:rPr>
                      <w:rFonts w:cstheme="minorHAnsi"/>
                      <w:sz w:val="20"/>
                      <w:szCs w:val="20"/>
                    </w:rPr>
                  </w:rPrChange>
                </w:rPr>
                <w:delText>0.0</w:delText>
              </w:r>
            </w:del>
          </w:p>
        </w:tc>
      </w:tr>
      <w:tr w:rsidR="00D11099" w:rsidRPr="00797CEB" w14:paraId="6ED122A8" w14:textId="77777777" w:rsidTr="00EC54DF">
        <w:trPr>
          <w:gridAfter w:val="1"/>
          <w:wAfter w:w="12" w:type="dxa"/>
          <w:trHeight w:val="487"/>
        </w:trPr>
        <w:tc>
          <w:tcPr>
            <w:tcW w:w="2760" w:type="dxa"/>
            <w:vMerge/>
          </w:tcPr>
          <w:p w14:paraId="425DFBB3" w14:textId="77777777" w:rsidR="00D11099" w:rsidRPr="001B4C5D" w:rsidRDefault="00D11099" w:rsidP="001A42DF">
            <w:pPr>
              <w:jc w:val="both"/>
              <w:rPr>
                <w:rFonts w:cstheme="minorHAnsi"/>
                <w:sz w:val="20"/>
                <w:szCs w:val="20"/>
                <w:lang w:val="en-US"/>
                <w:rPrChange w:id="759" w:author="Ketevan Goginashvili" w:date="2019-01-14T19:17:00Z">
                  <w:rPr>
                    <w:rFonts w:cstheme="minorHAnsi"/>
                    <w:sz w:val="20"/>
                    <w:szCs w:val="20"/>
                  </w:rPr>
                </w:rPrChange>
              </w:rPr>
            </w:pPr>
          </w:p>
        </w:tc>
        <w:tc>
          <w:tcPr>
            <w:tcW w:w="2758" w:type="dxa"/>
            <w:vMerge/>
          </w:tcPr>
          <w:p w14:paraId="2A8DE65C" w14:textId="77777777" w:rsidR="00D11099" w:rsidRPr="001B4C5D" w:rsidRDefault="00D11099" w:rsidP="001A42DF">
            <w:pPr>
              <w:jc w:val="both"/>
              <w:rPr>
                <w:rFonts w:cstheme="minorHAnsi"/>
                <w:sz w:val="20"/>
                <w:szCs w:val="20"/>
                <w:lang w:val="en-US"/>
                <w:rPrChange w:id="760" w:author="Ketevan Goginashvili" w:date="2019-01-14T19:17:00Z">
                  <w:rPr>
                    <w:rFonts w:cstheme="minorHAnsi"/>
                    <w:sz w:val="20"/>
                    <w:szCs w:val="20"/>
                  </w:rPr>
                </w:rPrChange>
              </w:rPr>
            </w:pPr>
          </w:p>
        </w:tc>
        <w:tc>
          <w:tcPr>
            <w:tcW w:w="2496" w:type="dxa"/>
          </w:tcPr>
          <w:p w14:paraId="20CB1338" w14:textId="55BB97ED" w:rsidR="00D11099" w:rsidRPr="001B4C5D" w:rsidRDefault="00D11099" w:rsidP="001A42DF">
            <w:pPr>
              <w:jc w:val="both"/>
              <w:rPr>
                <w:rFonts w:cstheme="minorHAnsi"/>
                <w:sz w:val="20"/>
                <w:szCs w:val="20"/>
                <w:lang w:val="en-US"/>
                <w:rPrChange w:id="761" w:author="Ketevan Goginashvili" w:date="2019-01-14T19:17:00Z">
                  <w:rPr>
                    <w:rFonts w:cstheme="minorHAnsi"/>
                    <w:sz w:val="20"/>
                    <w:szCs w:val="20"/>
                  </w:rPr>
                </w:rPrChange>
              </w:rPr>
            </w:pPr>
            <w:del w:id="762" w:author="Ketevan Goginashvili" w:date="2019-01-14T19:17:00Z">
              <w:r w:rsidRPr="001B4C5D" w:rsidDel="001B4C5D">
                <w:rPr>
                  <w:rFonts w:cstheme="minorHAnsi"/>
                  <w:sz w:val="20"/>
                  <w:szCs w:val="20"/>
                  <w:lang w:val="en-US"/>
                  <w:rPrChange w:id="763" w:author="Ketevan Goginashvili" w:date="2019-01-14T19:17:00Z">
                    <w:rPr>
                      <w:rFonts w:cstheme="minorHAnsi"/>
                      <w:sz w:val="20"/>
                      <w:szCs w:val="20"/>
                    </w:rPr>
                  </w:rPrChange>
                </w:rPr>
                <w:delText>3.3.4: B hepatitis ratio</w:delText>
              </w:r>
            </w:del>
          </w:p>
        </w:tc>
        <w:tc>
          <w:tcPr>
            <w:tcW w:w="2495" w:type="dxa"/>
          </w:tcPr>
          <w:p w14:paraId="29ACFCDF" w14:textId="6C595AD7" w:rsidR="00D11099" w:rsidRPr="00D902B1" w:rsidDel="001B4C5D" w:rsidRDefault="00D11099" w:rsidP="001A42DF">
            <w:pPr>
              <w:jc w:val="both"/>
              <w:rPr>
                <w:del w:id="764" w:author="Ketevan Goginashvili" w:date="2019-01-14T19:17:00Z"/>
                <w:rFonts w:cstheme="minorHAnsi"/>
                <w:sz w:val="20"/>
                <w:szCs w:val="20"/>
                <w:lang w:val="en-US"/>
              </w:rPr>
            </w:pPr>
            <w:del w:id="765" w:author="Ketevan Goginashvili" w:date="2019-01-14T19:17:00Z">
              <w:r w:rsidRPr="00506B94" w:rsidDel="001B4C5D">
                <w:rPr>
                  <w:rFonts w:cstheme="minorHAnsi"/>
                  <w:sz w:val="20"/>
                  <w:szCs w:val="20"/>
                  <w:lang w:val="en-US"/>
                </w:rPr>
                <w:delText xml:space="preserve">3.3.4: B hepatitis ratio %: </w:delText>
              </w:r>
            </w:del>
          </w:p>
          <w:p w14:paraId="6C6DD352" w14:textId="60D1660C" w:rsidR="00D11099" w:rsidRPr="00D902B1" w:rsidDel="001B4C5D" w:rsidRDefault="00D11099" w:rsidP="001A42DF">
            <w:pPr>
              <w:jc w:val="both"/>
              <w:rPr>
                <w:del w:id="766" w:author="Ketevan Goginashvili" w:date="2019-01-14T19:17:00Z"/>
                <w:rFonts w:cstheme="minorHAnsi"/>
                <w:sz w:val="20"/>
                <w:szCs w:val="20"/>
                <w:lang w:val="en-US"/>
              </w:rPr>
            </w:pPr>
            <w:del w:id="767" w:author="Ketevan Goginashvili" w:date="2019-01-14T19:17:00Z">
              <w:r w:rsidRPr="00506B94" w:rsidDel="001B4C5D">
                <w:rPr>
                  <w:rFonts w:cstheme="minorHAnsi"/>
                  <w:sz w:val="20"/>
                  <w:szCs w:val="20"/>
                  <w:lang w:val="en-US"/>
                </w:rPr>
                <w:delText>B hepatitis antibodies (Anti-HBc+) 12.5%</w:delText>
              </w:r>
            </w:del>
          </w:p>
          <w:p w14:paraId="4C50E899" w14:textId="5C44C80E" w:rsidR="00D11099" w:rsidRPr="001B4C5D" w:rsidRDefault="00D11099" w:rsidP="001A42DF">
            <w:pPr>
              <w:jc w:val="both"/>
              <w:rPr>
                <w:rFonts w:cstheme="minorHAnsi"/>
                <w:sz w:val="20"/>
                <w:szCs w:val="20"/>
                <w:lang w:val="en-US"/>
                <w:rPrChange w:id="768" w:author="Ketevan Goginashvili" w:date="2019-01-14T19:17:00Z">
                  <w:rPr>
                    <w:rFonts w:cstheme="minorHAnsi"/>
                    <w:sz w:val="20"/>
                    <w:szCs w:val="20"/>
                  </w:rPr>
                </w:rPrChange>
              </w:rPr>
            </w:pPr>
            <w:del w:id="769" w:author="Ketevan Goginashvili" w:date="2019-01-14T19:17:00Z">
              <w:r w:rsidRPr="001B4C5D" w:rsidDel="001B4C5D">
                <w:rPr>
                  <w:rFonts w:cstheme="minorHAnsi"/>
                  <w:sz w:val="20"/>
                  <w:szCs w:val="20"/>
                  <w:lang w:val="en-US"/>
                  <w:rPrChange w:id="770" w:author="Ketevan Goginashvili" w:date="2019-01-14T19:17:00Z">
                    <w:rPr>
                      <w:rFonts w:cstheme="minorHAnsi"/>
                      <w:sz w:val="20"/>
                      <w:szCs w:val="20"/>
                    </w:rPr>
                  </w:rPrChange>
                </w:rPr>
                <w:delText xml:space="preserve">HBsAG+ 1.45 % reduced by 50%)  </w:delText>
              </w:r>
            </w:del>
          </w:p>
        </w:tc>
        <w:tc>
          <w:tcPr>
            <w:tcW w:w="2760" w:type="dxa"/>
          </w:tcPr>
          <w:p w14:paraId="56F82081" w14:textId="401BB3B7" w:rsidR="00D11099" w:rsidRPr="00D902B1" w:rsidDel="001B4C5D" w:rsidRDefault="00D11099" w:rsidP="001A42DF">
            <w:pPr>
              <w:jc w:val="both"/>
              <w:rPr>
                <w:del w:id="771" w:author="Ketevan Goginashvili" w:date="2019-01-14T19:17:00Z"/>
                <w:rFonts w:cstheme="minorHAnsi"/>
                <w:sz w:val="20"/>
                <w:szCs w:val="20"/>
                <w:lang w:val="en-US"/>
              </w:rPr>
            </w:pPr>
            <w:del w:id="772" w:author="Ketevan Goginashvili" w:date="2019-01-14T19:17:00Z">
              <w:r w:rsidRPr="00506B94" w:rsidDel="001B4C5D">
                <w:rPr>
                  <w:rFonts w:cstheme="minorHAnsi"/>
                  <w:sz w:val="20"/>
                  <w:szCs w:val="20"/>
                  <w:lang w:val="en-US"/>
                </w:rPr>
                <w:delText xml:space="preserve">3.3.4 B hepatitis ratio %: </w:delText>
              </w:r>
            </w:del>
          </w:p>
          <w:p w14:paraId="0803D66C" w14:textId="49331264" w:rsidR="00D11099" w:rsidRPr="00D902B1" w:rsidDel="001B4C5D" w:rsidRDefault="00D11099" w:rsidP="001A42DF">
            <w:pPr>
              <w:jc w:val="both"/>
              <w:rPr>
                <w:del w:id="773" w:author="Ketevan Goginashvili" w:date="2019-01-14T19:17:00Z"/>
                <w:rFonts w:cstheme="minorHAnsi"/>
                <w:sz w:val="20"/>
                <w:szCs w:val="20"/>
                <w:lang w:val="en-US"/>
              </w:rPr>
            </w:pPr>
            <w:del w:id="774" w:author="Ketevan Goginashvili" w:date="2019-01-14T19:17:00Z">
              <w:r w:rsidRPr="00506B94" w:rsidDel="001B4C5D">
                <w:rPr>
                  <w:rFonts w:cstheme="minorHAnsi"/>
                  <w:sz w:val="20"/>
                  <w:szCs w:val="20"/>
                  <w:lang w:val="en-US"/>
                </w:rPr>
                <w:delText xml:space="preserve">B hepatitis antibodies (Anti-HBc+) 25.5%                    </w:delText>
              </w:r>
            </w:del>
          </w:p>
          <w:p w14:paraId="1645B3BF" w14:textId="47556A82" w:rsidR="00D11099" w:rsidRPr="001B4C5D" w:rsidRDefault="00D11099" w:rsidP="001A42DF">
            <w:pPr>
              <w:jc w:val="both"/>
              <w:rPr>
                <w:rFonts w:cstheme="minorHAnsi"/>
                <w:sz w:val="20"/>
                <w:szCs w:val="20"/>
                <w:lang w:val="en-US"/>
                <w:rPrChange w:id="775" w:author="Ketevan Goginashvili" w:date="2019-01-14T19:17:00Z">
                  <w:rPr>
                    <w:rFonts w:cstheme="minorHAnsi"/>
                    <w:sz w:val="20"/>
                    <w:szCs w:val="20"/>
                  </w:rPr>
                </w:rPrChange>
              </w:rPr>
            </w:pPr>
            <w:del w:id="776" w:author="Ketevan Goginashvili" w:date="2019-01-14T19:17:00Z">
              <w:r w:rsidRPr="001B4C5D" w:rsidDel="001B4C5D">
                <w:rPr>
                  <w:rFonts w:cstheme="minorHAnsi"/>
                  <w:sz w:val="20"/>
                  <w:szCs w:val="20"/>
                  <w:lang w:val="en-US"/>
                  <w:rPrChange w:id="777" w:author="Ketevan Goginashvili" w:date="2019-01-14T19:17:00Z">
                    <w:rPr>
                      <w:rFonts w:cstheme="minorHAnsi"/>
                      <w:sz w:val="20"/>
                      <w:szCs w:val="20"/>
                    </w:rPr>
                  </w:rPrChange>
                </w:rPr>
                <w:delText xml:space="preserve">HBsAG+       2.9%    </w:delText>
              </w:r>
            </w:del>
          </w:p>
        </w:tc>
        <w:tc>
          <w:tcPr>
            <w:tcW w:w="1309" w:type="dxa"/>
          </w:tcPr>
          <w:p w14:paraId="0B0D56F2" w14:textId="30C50D9A" w:rsidR="00D11099" w:rsidRPr="001B4C5D" w:rsidRDefault="00D11099" w:rsidP="001A42DF">
            <w:pPr>
              <w:jc w:val="both"/>
              <w:rPr>
                <w:rFonts w:cstheme="minorHAnsi"/>
                <w:sz w:val="20"/>
                <w:szCs w:val="20"/>
                <w:lang w:val="en-US"/>
                <w:rPrChange w:id="778" w:author="Ketevan Goginashvili" w:date="2019-01-14T19:17:00Z">
                  <w:rPr>
                    <w:rFonts w:cstheme="minorHAnsi"/>
                    <w:sz w:val="20"/>
                    <w:szCs w:val="20"/>
                  </w:rPr>
                </w:rPrChange>
              </w:rPr>
            </w:pPr>
            <w:del w:id="779" w:author="Ketevan Goginashvili" w:date="2019-01-14T19:17:00Z">
              <w:r w:rsidRPr="001B4C5D" w:rsidDel="001B4C5D">
                <w:rPr>
                  <w:rFonts w:cstheme="minorHAnsi"/>
                  <w:sz w:val="20"/>
                  <w:szCs w:val="20"/>
                  <w:lang w:val="en-US"/>
                  <w:rPrChange w:id="780" w:author="Ketevan Goginashvili" w:date="2019-01-14T19:17:00Z">
                    <w:rPr>
                      <w:rFonts w:cstheme="minorHAnsi"/>
                      <w:sz w:val="20"/>
                      <w:szCs w:val="20"/>
                    </w:rPr>
                  </w:rPrChange>
                </w:rPr>
                <w:delText>-</w:delText>
              </w:r>
            </w:del>
          </w:p>
        </w:tc>
        <w:tc>
          <w:tcPr>
            <w:tcW w:w="1298" w:type="dxa"/>
          </w:tcPr>
          <w:p w14:paraId="19CD2A01" w14:textId="2D0B97A3" w:rsidR="00D11099" w:rsidRPr="001B4C5D" w:rsidRDefault="00D11099" w:rsidP="001A42DF">
            <w:pPr>
              <w:jc w:val="both"/>
              <w:rPr>
                <w:rFonts w:cstheme="minorHAnsi"/>
                <w:sz w:val="20"/>
                <w:szCs w:val="20"/>
                <w:lang w:val="en-US"/>
                <w:rPrChange w:id="781" w:author="Ketevan Goginashvili" w:date="2019-01-14T19:17:00Z">
                  <w:rPr>
                    <w:rFonts w:cstheme="minorHAnsi"/>
                    <w:sz w:val="20"/>
                    <w:szCs w:val="20"/>
                  </w:rPr>
                </w:rPrChange>
              </w:rPr>
            </w:pPr>
            <w:del w:id="782" w:author="Ketevan Goginashvili" w:date="2019-01-14T19:17:00Z">
              <w:r w:rsidRPr="001B4C5D" w:rsidDel="001B4C5D">
                <w:rPr>
                  <w:rFonts w:cstheme="minorHAnsi"/>
                  <w:sz w:val="20"/>
                  <w:szCs w:val="20"/>
                  <w:lang w:val="en-US"/>
                  <w:rPrChange w:id="783" w:author="Ketevan Goginashvili" w:date="2019-01-14T19:17:00Z">
                    <w:rPr>
                      <w:rFonts w:cstheme="minorHAnsi"/>
                      <w:sz w:val="20"/>
                      <w:szCs w:val="20"/>
                    </w:rPr>
                  </w:rPrChange>
                </w:rPr>
                <w:delText>-</w:delText>
              </w:r>
            </w:del>
          </w:p>
        </w:tc>
      </w:tr>
      <w:tr w:rsidR="00D11099" w:rsidRPr="00797CEB" w14:paraId="2323D2D9" w14:textId="77777777" w:rsidTr="00EC54DF">
        <w:trPr>
          <w:gridAfter w:val="1"/>
          <w:wAfter w:w="12" w:type="dxa"/>
          <w:trHeight w:val="487"/>
        </w:trPr>
        <w:tc>
          <w:tcPr>
            <w:tcW w:w="2760" w:type="dxa"/>
            <w:vMerge/>
          </w:tcPr>
          <w:p w14:paraId="682B6D02" w14:textId="77777777" w:rsidR="00D11099" w:rsidRPr="001B4C5D" w:rsidRDefault="00D11099" w:rsidP="001A42DF">
            <w:pPr>
              <w:jc w:val="both"/>
              <w:rPr>
                <w:rFonts w:cstheme="minorHAnsi"/>
                <w:sz w:val="20"/>
                <w:szCs w:val="20"/>
                <w:lang w:val="en-US"/>
                <w:rPrChange w:id="784" w:author="Ketevan Goginashvili" w:date="2019-01-14T19:17:00Z">
                  <w:rPr>
                    <w:rFonts w:cstheme="minorHAnsi"/>
                    <w:sz w:val="20"/>
                    <w:szCs w:val="20"/>
                  </w:rPr>
                </w:rPrChange>
              </w:rPr>
            </w:pPr>
          </w:p>
        </w:tc>
        <w:tc>
          <w:tcPr>
            <w:tcW w:w="2758" w:type="dxa"/>
            <w:vMerge/>
          </w:tcPr>
          <w:p w14:paraId="6501C7CE" w14:textId="77777777" w:rsidR="00D11099" w:rsidRPr="001B4C5D" w:rsidRDefault="00D11099" w:rsidP="001A42DF">
            <w:pPr>
              <w:jc w:val="both"/>
              <w:rPr>
                <w:rFonts w:cstheme="minorHAnsi"/>
                <w:sz w:val="20"/>
                <w:szCs w:val="20"/>
                <w:lang w:val="en-US"/>
                <w:rPrChange w:id="785" w:author="Ketevan Goginashvili" w:date="2019-01-14T19:17:00Z">
                  <w:rPr>
                    <w:rFonts w:cstheme="minorHAnsi"/>
                    <w:sz w:val="20"/>
                    <w:szCs w:val="20"/>
                  </w:rPr>
                </w:rPrChange>
              </w:rPr>
            </w:pPr>
          </w:p>
        </w:tc>
        <w:tc>
          <w:tcPr>
            <w:tcW w:w="2496" w:type="dxa"/>
          </w:tcPr>
          <w:p w14:paraId="105B2120" w14:textId="6930BDF3" w:rsidR="00D11099" w:rsidRPr="001B4C5D" w:rsidRDefault="00D11099" w:rsidP="001A42DF">
            <w:pPr>
              <w:jc w:val="both"/>
              <w:rPr>
                <w:rFonts w:cstheme="minorHAnsi"/>
                <w:sz w:val="20"/>
                <w:szCs w:val="20"/>
                <w:lang w:val="en-US"/>
                <w:rPrChange w:id="786" w:author="Ketevan Goginashvili" w:date="2019-01-14T19:17:00Z">
                  <w:rPr>
                    <w:rFonts w:cstheme="minorHAnsi"/>
                    <w:sz w:val="20"/>
                    <w:szCs w:val="20"/>
                  </w:rPr>
                </w:rPrChange>
              </w:rPr>
            </w:pPr>
            <w:del w:id="787" w:author="Ketevan Goginashvili" w:date="2019-01-14T19:17:00Z">
              <w:r w:rsidRPr="001B4C5D" w:rsidDel="001B4C5D">
                <w:rPr>
                  <w:rFonts w:cstheme="minorHAnsi"/>
                  <w:sz w:val="20"/>
                  <w:szCs w:val="20"/>
                  <w:lang w:val="en-US"/>
                  <w:rPrChange w:id="788" w:author="Ketevan Goginashvili" w:date="2019-01-14T19:17:00Z">
                    <w:rPr>
                      <w:rFonts w:cstheme="minorHAnsi"/>
                      <w:sz w:val="20"/>
                      <w:szCs w:val="20"/>
                    </w:rPr>
                  </w:rPrChange>
                </w:rPr>
                <w:delText>3.3.4.a: C Hepatitis ratio %</w:delText>
              </w:r>
            </w:del>
          </w:p>
        </w:tc>
        <w:tc>
          <w:tcPr>
            <w:tcW w:w="2495" w:type="dxa"/>
          </w:tcPr>
          <w:p w14:paraId="131282B3" w14:textId="64A0438F" w:rsidR="00D11099" w:rsidRPr="00D902B1" w:rsidDel="001B4C5D" w:rsidRDefault="00D11099" w:rsidP="001A42DF">
            <w:pPr>
              <w:jc w:val="both"/>
              <w:rPr>
                <w:del w:id="789" w:author="Ketevan Goginashvili" w:date="2019-01-14T19:17:00Z"/>
                <w:rFonts w:cstheme="minorHAnsi"/>
                <w:sz w:val="20"/>
                <w:szCs w:val="20"/>
                <w:lang w:val="en-US"/>
              </w:rPr>
            </w:pPr>
            <w:del w:id="790" w:author="Ketevan Goginashvili" w:date="2019-01-14T19:17:00Z">
              <w:r w:rsidRPr="00506B94" w:rsidDel="001B4C5D">
                <w:rPr>
                  <w:rFonts w:cstheme="minorHAnsi"/>
                  <w:sz w:val="20"/>
                  <w:szCs w:val="20"/>
                  <w:lang w:val="en-US"/>
                </w:rPr>
                <w:delText>3.3.4.a: C hepatitis ratio %:</w:delText>
              </w:r>
            </w:del>
          </w:p>
          <w:p w14:paraId="482CB7BC" w14:textId="6259C4AB" w:rsidR="00D11099" w:rsidRPr="00D902B1" w:rsidDel="001B4C5D" w:rsidRDefault="00D11099" w:rsidP="001A42DF">
            <w:pPr>
              <w:jc w:val="both"/>
              <w:rPr>
                <w:del w:id="791" w:author="Ketevan Goginashvili" w:date="2019-01-14T19:17:00Z"/>
                <w:rFonts w:cstheme="minorHAnsi"/>
                <w:sz w:val="20"/>
                <w:szCs w:val="20"/>
                <w:lang w:val="en-US"/>
              </w:rPr>
            </w:pPr>
            <w:del w:id="792" w:author="Ketevan Goginashvili" w:date="2019-01-14T19:17:00Z">
              <w:r w:rsidRPr="00506B94" w:rsidDel="001B4C5D">
                <w:rPr>
                  <w:rFonts w:cstheme="minorHAnsi"/>
                  <w:sz w:val="20"/>
                  <w:szCs w:val="20"/>
                  <w:lang w:val="en-US"/>
                </w:rPr>
                <w:delText xml:space="preserve">C hepatitis antibodies +7.0%                                     </w:delText>
              </w:r>
            </w:del>
          </w:p>
          <w:p w14:paraId="769195AA" w14:textId="28DAB3CE" w:rsidR="00D11099" w:rsidRPr="001B4C5D" w:rsidRDefault="00D11099" w:rsidP="001A42DF">
            <w:pPr>
              <w:jc w:val="both"/>
              <w:rPr>
                <w:rFonts w:cstheme="minorHAnsi"/>
                <w:sz w:val="20"/>
                <w:szCs w:val="20"/>
                <w:lang w:val="en-US"/>
                <w:rPrChange w:id="793" w:author="Ketevan Goginashvili" w:date="2019-01-14T19:17:00Z">
                  <w:rPr>
                    <w:rFonts w:cstheme="minorHAnsi"/>
                    <w:sz w:val="20"/>
                    <w:szCs w:val="20"/>
                  </w:rPr>
                </w:rPrChange>
              </w:rPr>
            </w:pPr>
            <w:del w:id="794" w:author="Ketevan Goginashvili" w:date="2019-01-14T19:17:00Z">
              <w:r w:rsidRPr="001B4C5D" w:rsidDel="001B4C5D">
                <w:rPr>
                  <w:rFonts w:cstheme="minorHAnsi"/>
                  <w:sz w:val="20"/>
                  <w:szCs w:val="20"/>
                  <w:lang w:val="en-US"/>
                  <w:rPrChange w:id="795" w:author="Ketevan Goginashvili" w:date="2019-01-14T19:17:00Z">
                    <w:rPr>
                      <w:rFonts w:cstheme="minorHAnsi"/>
                      <w:sz w:val="20"/>
                      <w:szCs w:val="20"/>
                    </w:rPr>
                  </w:rPrChange>
                </w:rPr>
                <w:delText xml:space="preserve">HCV RNA + 0.5%    </w:delText>
              </w:r>
            </w:del>
          </w:p>
        </w:tc>
        <w:tc>
          <w:tcPr>
            <w:tcW w:w="2760" w:type="dxa"/>
          </w:tcPr>
          <w:p w14:paraId="4A2789F3" w14:textId="1CD17E6E" w:rsidR="00D11099" w:rsidRPr="00D902B1" w:rsidDel="001B4C5D" w:rsidRDefault="00D11099" w:rsidP="001A42DF">
            <w:pPr>
              <w:jc w:val="both"/>
              <w:rPr>
                <w:del w:id="796" w:author="Ketevan Goginashvili" w:date="2019-01-14T19:17:00Z"/>
                <w:rFonts w:cstheme="minorHAnsi"/>
                <w:sz w:val="20"/>
                <w:szCs w:val="20"/>
                <w:lang w:val="en-US"/>
              </w:rPr>
            </w:pPr>
            <w:del w:id="797" w:author="Ketevan Goginashvili" w:date="2019-01-14T19:17:00Z">
              <w:r w:rsidRPr="00506B94" w:rsidDel="001B4C5D">
                <w:rPr>
                  <w:rFonts w:cstheme="minorHAnsi"/>
                  <w:sz w:val="20"/>
                  <w:szCs w:val="20"/>
                  <w:lang w:val="en-US"/>
                </w:rPr>
                <w:delText xml:space="preserve">3.3.4.a C Hepatitis antibodies + 7.7%  </w:delText>
              </w:r>
            </w:del>
          </w:p>
          <w:p w14:paraId="69E41E65" w14:textId="2BEBFA29" w:rsidR="00D11099" w:rsidRPr="00D902B1" w:rsidRDefault="00D11099" w:rsidP="001A42DF">
            <w:pPr>
              <w:jc w:val="both"/>
              <w:rPr>
                <w:rFonts w:cstheme="minorHAnsi"/>
                <w:sz w:val="20"/>
                <w:szCs w:val="20"/>
                <w:lang w:val="en-US"/>
              </w:rPr>
            </w:pPr>
            <w:del w:id="798" w:author="Ketevan Goginashvili" w:date="2019-01-14T19:17:00Z">
              <w:r w:rsidRPr="00506B94" w:rsidDel="001B4C5D">
                <w:rPr>
                  <w:rFonts w:cstheme="minorHAnsi"/>
                  <w:sz w:val="20"/>
                  <w:szCs w:val="20"/>
                  <w:lang w:val="en-US"/>
                </w:rPr>
                <w:delText xml:space="preserve">HCV RNA+ 5.4%   </w:delText>
              </w:r>
            </w:del>
          </w:p>
        </w:tc>
        <w:tc>
          <w:tcPr>
            <w:tcW w:w="1309" w:type="dxa"/>
          </w:tcPr>
          <w:p w14:paraId="6F6EF0D7" w14:textId="24549E55" w:rsidR="00D11099" w:rsidRPr="001B4C5D" w:rsidRDefault="00D11099" w:rsidP="001A42DF">
            <w:pPr>
              <w:jc w:val="both"/>
              <w:rPr>
                <w:rFonts w:cstheme="minorHAnsi"/>
                <w:sz w:val="20"/>
                <w:szCs w:val="20"/>
                <w:lang w:val="en-US"/>
                <w:rPrChange w:id="799" w:author="Ketevan Goginashvili" w:date="2019-01-14T19:17:00Z">
                  <w:rPr>
                    <w:rFonts w:cstheme="minorHAnsi"/>
                    <w:sz w:val="20"/>
                    <w:szCs w:val="20"/>
                  </w:rPr>
                </w:rPrChange>
              </w:rPr>
            </w:pPr>
            <w:del w:id="800" w:author="Ketevan Goginashvili" w:date="2019-01-14T19:17:00Z">
              <w:r w:rsidRPr="001B4C5D" w:rsidDel="001B4C5D">
                <w:rPr>
                  <w:rFonts w:cstheme="minorHAnsi"/>
                  <w:sz w:val="20"/>
                  <w:szCs w:val="20"/>
                  <w:lang w:val="en-US"/>
                  <w:rPrChange w:id="801" w:author="Ketevan Goginashvili" w:date="2019-01-14T19:17:00Z">
                    <w:rPr>
                      <w:rFonts w:cstheme="minorHAnsi"/>
                      <w:sz w:val="20"/>
                      <w:szCs w:val="20"/>
                    </w:rPr>
                  </w:rPrChange>
                </w:rPr>
                <w:delText>-</w:delText>
              </w:r>
            </w:del>
          </w:p>
        </w:tc>
        <w:tc>
          <w:tcPr>
            <w:tcW w:w="1298" w:type="dxa"/>
          </w:tcPr>
          <w:p w14:paraId="0E1A5461" w14:textId="18C04CF2" w:rsidR="00D11099" w:rsidRPr="001B4C5D" w:rsidRDefault="00D11099" w:rsidP="001A42DF">
            <w:pPr>
              <w:jc w:val="both"/>
              <w:rPr>
                <w:rFonts w:cstheme="minorHAnsi"/>
                <w:sz w:val="20"/>
                <w:szCs w:val="20"/>
                <w:lang w:val="en-US"/>
                <w:rPrChange w:id="802" w:author="Ketevan Goginashvili" w:date="2019-01-14T19:17:00Z">
                  <w:rPr>
                    <w:rFonts w:cstheme="minorHAnsi"/>
                    <w:sz w:val="20"/>
                    <w:szCs w:val="20"/>
                  </w:rPr>
                </w:rPrChange>
              </w:rPr>
            </w:pPr>
            <w:del w:id="803" w:author="Ketevan Goginashvili" w:date="2019-01-14T19:17:00Z">
              <w:r w:rsidRPr="001B4C5D" w:rsidDel="001B4C5D">
                <w:rPr>
                  <w:rFonts w:cstheme="minorHAnsi"/>
                  <w:sz w:val="20"/>
                  <w:szCs w:val="20"/>
                  <w:lang w:val="en-US"/>
                  <w:rPrChange w:id="804" w:author="Ketevan Goginashvili" w:date="2019-01-14T19:17:00Z">
                    <w:rPr>
                      <w:rFonts w:cstheme="minorHAnsi"/>
                      <w:sz w:val="20"/>
                      <w:szCs w:val="20"/>
                    </w:rPr>
                  </w:rPrChange>
                </w:rPr>
                <w:delText>-</w:delText>
              </w:r>
            </w:del>
          </w:p>
        </w:tc>
      </w:tr>
      <w:tr w:rsidR="00D11099" w:rsidRPr="00797CEB" w14:paraId="64B0AC3C" w14:textId="77777777" w:rsidTr="00EC54DF">
        <w:trPr>
          <w:gridAfter w:val="1"/>
          <w:wAfter w:w="12" w:type="dxa"/>
          <w:trHeight w:val="487"/>
        </w:trPr>
        <w:tc>
          <w:tcPr>
            <w:tcW w:w="2760" w:type="dxa"/>
            <w:vMerge/>
          </w:tcPr>
          <w:p w14:paraId="305C9EDB" w14:textId="77777777" w:rsidR="00D11099" w:rsidRPr="001B4C5D" w:rsidRDefault="00D11099" w:rsidP="001A42DF">
            <w:pPr>
              <w:jc w:val="both"/>
              <w:rPr>
                <w:rFonts w:cstheme="minorHAnsi"/>
                <w:sz w:val="20"/>
                <w:szCs w:val="20"/>
                <w:lang w:val="en-US"/>
                <w:rPrChange w:id="805" w:author="Ketevan Goginashvili" w:date="2019-01-14T19:17:00Z">
                  <w:rPr>
                    <w:rFonts w:cstheme="minorHAnsi"/>
                    <w:sz w:val="20"/>
                    <w:szCs w:val="20"/>
                  </w:rPr>
                </w:rPrChange>
              </w:rPr>
            </w:pPr>
          </w:p>
        </w:tc>
        <w:tc>
          <w:tcPr>
            <w:tcW w:w="2758" w:type="dxa"/>
            <w:vMerge/>
          </w:tcPr>
          <w:p w14:paraId="6C471118" w14:textId="77777777" w:rsidR="00D11099" w:rsidRPr="001B4C5D" w:rsidRDefault="00D11099" w:rsidP="001A42DF">
            <w:pPr>
              <w:jc w:val="both"/>
              <w:rPr>
                <w:rFonts w:cstheme="minorHAnsi"/>
                <w:sz w:val="20"/>
                <w:szCs w:val="20"/>
                <w:lang w:val="en-US"/>
                <w:rPrChange w:id="806" w:author="Ketevan Goginashvili" w:date="2019-01-14T19:17:00Z">
                  <w:rPr>
                    <w:rFonts w:cstheme="minorHAnsi"/>
                    <w:sz w:val="20"/>
                    <w:szCs w:val="20"/>
                  </w:rPr>
                </w:rPrChange>
              </w:rPr>
            </w:pPr>
          </w:p>
        </w:tc>
        <w:tc>
          <w:tcPr>
            <w:tcW w:w="2496" w:type="dxa"/>
          </w:tcPr>
          <w:p w14:paraId="7D67C83E" w14:textId="47C92D14" w:rsidR="00D11099" w:rsidRPr="00D902B1" w:rsidRDefault="00D11099" w:rsidP="001A42DF">
            <w:pPr>
              <w:jc w:val="both"/>
              <w:rPr>
                <w:rFonts w:cstheme="minorHAnsi"/>
                <w:sz w:val="20"/>
                <w:szCs w:val="20"/>
                <w:lang w:val="en-US"/>
              </w:rPr>
            </w:pPr>
            <w:del w:id="807" w:author="Ketevan Goginashvili" w:date="2019-01-14T19:17:00Z">
              <w:r w:rsidRPr="00506B94" w:rsidDel="001B4C5D">
                <w:rPr>
                  <w:rFonts w:cstheme="minorHAnsi"/>
                  <w:sz w:val="20"/>
                  <w:szCs w:val="20"/>
                  <w:lang w:val="en-US"/>
                </w:rPr>
                <w:delText>3.3.5: Number of people requiring interventions against neglected tropical diseases</w:delText>
              </w:r>
            </w:del>
          </w:p>
        </w:tc>
        <w:tc>
          <w:tcPr>
            <w:tcW w:w="2495" w:type="dxa"/>
          </w:tcPr>
          <w:p w14:paraId="1179DC8D" w14:textId="6E763481" w:rsidR="00D11099" w:rsidRPr="00D902B1" w:rsidRDefault="00D11099" w:rsidP="001A42DF">
            <w:pPr>
              <w:jc w:val="both"/>
              <w:rPr>
                <w:rFonts w:cstheme="minorHAnsi"/>
                <w:sz w:val="20"/>
                <w:szCs w:val="20"/>
                <w:lang w:val="en-US"/>
              </w:rPr>
            </w:pPr>
            <w:del w:id="808" w:author="Ketevan Goginashvili" w:date="2019-01-14T19:17:00Z">
              <w:r w:rsidRPr="00506B94" w:rsidDel="001B4C5D">
                <w:rPr>
                  <w:rFonts w:cstheme="minorHAnsi"/>
                  <w:sz w:val="20"/>
                  <w:szCs w:val="20"/>
                  <w:lang w:val="en-US"/>
                </w:rPr>
                <w:delText>3.3.5: Number of people requiring interventions against neglected tropical diseases: Interventions at place for high risk population sub groups/geographic areas</w:delText>
              </w:r>
            </w:del>
          </w:p>
        </w:tc>
        <w:tc>
          <w:tcPr>
            <w:tcW w:w="2760" w:type="dxa"/>
          </w:tcPr>
          <w:p w14:paraId="0B0EC19A" w14:textId="2573D043" w:rsidR="00D11099" w:rsidRPr="00D902B1" w:rsidDel="001B4C5D" w:rsidRDefault="00D11099" w:rsidP="001A42DF">
            <w:pPr>
              <w:jc w:val="both"/>
              <w:rPr>
                <w:del w:id="809" w:author="Ketevan Goginashvili" w:date="2019-01-14T19:17:00Z"/>
                <w:rFonts w:cstheme="minorHAnsi"/>
                <w:sz w:val="20"/>
                <w:szCs w:val="20"/>
                <w:lang w:val="en-US"/>
              </w:rPr>
            </w:pPr>
            <w:del w:id="810" w:author="Ketevan Goginashvili" w:date="2019-01-14T19:17:00Z">
              <w:r w:rsidRPr="00506B94" w:rsidDel="001B4C5D">
                <w:rPr>
                  <w:rFonts w:cstheme="minorHAnsi"/>
                  <w:sz w:val="20"/>
                  <w:szCs w:val="20"/>
                  <w:lang w:val="en-US"/>
                </w:rPr>
                <w:delText xml:space="preserve">3.3.5: Number of people requiring interventions against neglected tropical diseases -(imported cases) – 9 (2015) </w:delText>
              </w:r>
            </w:del>
          </w:p>
          <w:p w14:paraId="5025E326" w14:textId="6709650B" w:rsidR="00D11099" w:rsidRPr="00D902B1" w:rsidRDefault="00D11099" w:rsidP="001A42DF">
            <w:pPr>
              <w:jc w:val="both"/>
              <w:rPr>
                <w:rFonts w:cstheme="minorHAnsi"/>
                <w:sz w:val="20"/>
                <w:szCs w:val="20"/>
                <w:lang w:val="en-US"/>
              </w:rPr>
            </w:pPr>
            <w:del w:id="811" w:author="Ketevan Goginashvili" w:date="2019-01-14T19:17:00Z">
              <w:r w:rsidRPr="00506B94" w:rsidDel="001B4C5D">
                <w:rPr>
                  <w:rFonts w:cstheme="minorHAnsi"/>
                  <w:sz w:val="20"/>
                  <w:szCs w:val="20"/>
                  <w:lang w:val="en-US"/>
                </w:rPr>
                <w:delText>Identified high risk population sub groups/geographic areas</w:delText>
              </w:r>
            </w:del>
          </w:p>
        </w:tc>
        <w:tc>
          <w:tcPr>
            <w:tcW w:w="1309" w:type="dxa"/>
          </w:tcPr>
          <w:p w14:paraId="5887F71B" w14:textId="3FA67151" w:rsidR="00D11099" w:rsidRPr="00D902B1" w:rsidDel="001B4C5D" w:rsidRDefault="00D11099" w:rsidP="001A42DF">
            <w:pPr>
              <w:jc w:val="both"/>
              <w:rPr>
                <w:del w:id="812" w:author="Ketevan Goginashvili" w:date="2019-01-14T19:17:00Z"/>
                <w:rFonts w:cstheme="minorHAnsi"/>
                <w:sz w:val="20"/>
                <w:szCs w:val="20"/>
                <w:lang w:val="en-US"/>
              </w:rPr>
            </w:pPr>
          </w:p>
          <w:p w14:paraId="731F9987" w14:textId="6F560C96" w:rsidR="00D11099" w:rsidRPr="00D902B1" w:rsidDel="001B4C5D" w:rsidRDefault="00D11099" w:rsidP="001A42DF">
            <w:pPr>
              <w:jc w:val="both"/>
              <w:rPr>
                <w:del w:id="813" w:author="Ketevan Goginashvili" w:date="2019-01-14T19:17:00Z"/>
                <w:rFonts w:cstheme="minorHAnsi"/>
                <w:sz w:val="20"/>
                <w:szCs w:val="20"/>
                <w:lang w:val="en-US"/>
              </w:rPr>
            </w:pPr>
          </w:p>
          <w:p w14:paraId="1E51BE44" w14:textId="532DC05D" w:rsidR="00D11099" w:rsidRPr="00D902B1" w:rsidDel="001B4C5D" w:rsidRDefault="00D11099" w:rsidP="001A42DF">
            <w:pPr>
              <w:jc w:val="both"/>
              <w:rPr>
                <w:del w:id="814" w:author="Ketevan Goginashvili" w:date="2019-01-14T19:17:00Z"/>
                <w:rFonts w:cstheme="minorHAnsi"/>
                <w:sz w:val="20"/>
                <w:szCs w:val="20"/>
                <w:lang w:val="en-US"/>
              </w:rPr>
            </w:pPr>
          </w:p>
          <w:p w14:paraId="40FCF1AC" w14:textId="1D39A2F4" w:rsidR="00D11099" w:rsidRPr="001B4C5D" w:rsidRDefault="00D11099" w:rsidP="001A42DF">
            <w:pPr>
              <w:jc w:val="both"/>
              <w:rPr>
                <w:rFonts w:cstheme="minorHAnsi"/>
                <w:sz w:val="20"/>
                <w:szCs w:val="20"/>
                <w:lang w:val="en-US"/>
                <w:rPrChange w:id="815" w:author="Ketevan Goginashvili" w:date="2019-01-14T19:17:00Z">
                  <w:rPr>
                    <w:rFonts w:cstheme="minorHAnsi"/>
                    <w:sz w:val="20"/>
                    <w:szCs w:val="20"/>
                  </w:rPr>
                </w:rPrChange>
              </w:rPr>
            </w:pPr>
            <w:del w:id="816" w:author="Ketevan Goginashvili" w:date="2019-01-14T19:17:00Z">
              <w:r w:rsidRPr="001B4C5D" w:rsidDel="001B4C5D">
                <w:rPr>
                  <w:rFonts w:cstheme="minorHAnsi"/>
                  <w:sz w:val="20"/>
                  <w:szCs w:val="20"/>
                  <w:lang w:val="en-US"/>
                  <w:rPrChange w:id="817" w:author="Ketevan Goginashvili" w:date="2019-01-14T19:17:00Z">
                    <w:rPr>
                      <w:rFonts w:cstheme="minorHAnsi"/>
                      <w:sz w:val="20"/>
                      <w:szCs w:val="20"/>
                    </w:rPr>
                  </w:rPrChange>
                </w:rPr>
                <w:delText>7</w:delText>
              </w:r>
            </w:del>
          </w:p>
        </w:tc>
        <w:tc>
          <w:tcPr>
            <w:tcW w:w="1298" w:type="dxa"/>
          </w:tcPr>
          <w:p w14:paraId="42D02B73" w14:textId="0DF4047F" w:rsidR="00D11099" w:rsidRPr="001B4C5D" w:rsidDel="001B4C5D" w:rsidRDefault="00D11099" w:rsidP="001A42DF">
            <w:pPr>
              <w:jc w:val="both"/>
              <w:rPr>
                <w:del w:id="818" w:author="Ketevan Goginashvili" w:date="2019-01-14T19:17:00Z"/>
                <w:rFonts w:cstheme="minorHAnsi"/>
                <w:sz w:val="20"/>
                <w:szCs w:val="20"/>
                <w:lang w:val="en-US"/>
                <w:rPrChange w:id="819" w:author="Ketevan Goginashvili" w:date="2019-01-14T19:17:00Z">
                  <w:rPr>
                    <w:del w:id="820" w:author="Ketevan Goginashvili" w:date="2019-01-14T19:17:00Z"/>
                    <w:rFonts w:cstheme="minorHAnsi"/>
                    <w:sz w:val="20"/>
                    <w:szCs w:val="20"/>
                  </w:rPr>
                </w:rPrChange>
              </w:rPr>
            </w:pPr>
          </w:p>
          <w:p w14:paraId="471FBE0F" w14:textId="655D4138" w:rsidR="00D11099" w:rsidRPr="001B4C5D" w:rsidDel="001B4C5D" w:rsidRDefault="00D11099" w:rsidP="001A42DF">
            <w:pPr>
              <w:jc w:val="both"/>
              <w:rPr>
                <w:del w:id="821" w:author="Ketevan Goginashvili" w:date="2019-01-14T19:17:00Z"/>
                <w:rFonts w:cstheme="minorHAnsi"/>
                <w:sz w:val="20"/>
                <w:szCs w:val="20"/>
                <w:lang w:val="en-US"/>
                <w:rPrChange w:id="822" w:author="Ketevan Goginashvili" w:date="2019-01-14T19:17:00Z">
                  <w:rPr>
                    <w:del w:id="823" w:author="Ketevan Goginashvili" w:date="2019-01-14T19:17:00Z"/>
                    <w:rFonts w:cstheme="minorHAnsi"/>
                    <w:sz w:val="20"/>
                    <w:szCs w:val="20"/>
                  </w:rPr>
                </w:rPrChange>
              </w:rPr>
            </w:pPr>
          </w:p>
          <w:p w14:paraId="27CB12C7" w14:textId="459BED51" w:rsidR="00D11099" w:rsidRPr="001B4C5D" w:rsidDel="001B4C5D" w:rsidRDefault="00D11099" w:rsidP="001A42DF">
            <w:pPr>
              <w:jc w:val="both"/>
              <w:rPr>
                <w:del w:id="824" w:author="Ketevan Goginashvili" w:date="2019-01-14T19:17:00Z"/>
                <w:rFonts w:cstheme="minorHAnsi"/>
                <w:sz w:val="20"/>
                <w:szCs w:val="20"/>
                <w:lang w:val="en-US"/>
                <w:rPrChange w:id="825" w:author="Ketevan Goginashvili" w:date="2019-01-14T19:17:00Z">
                  <w:rPr>
                    <w:del w:id="826" w:author="Ketevan Goginashvili" w:date="2019-01-14T19:17:00Z"/>
                    <w:rFonts w:cstheme="minorHAnsi"/>
                    <w:sz w:val="20"/>
                    <w:szCs w:val="20"/>
                  </w:rPr>
                </w:rPrChange>
              </w:rPr>
            </w:pPr>
          </w:p>
          <w:p w14:paraId="349C2127" w14:textId="09EC0C74" w:rsidR="00D11099" w:rsidRPr="001B4C5D" w:rsidRDefault="00D11099" w:rsidP="001A42DF">
            <w:pPr>
              <w:jc w:val="both"/>
              <w:rPr>
                <w:rFonts w:cstheme="minorHAnsi"/>
                <w:sz w:val="20"/>
                <w:szCs w:val="20"/>
                <w:lang w:val="en-US"/>
                <w:rPrChange w:id="827" w:author="Ketevan Goginashvili" w:date="2019-01-14T19:17:00Z">
                  <w:rPr>
                    <w:rFonts w:cstheme="minorHAnsi"/>
                    <w:sz w:val="20"/>
                    <w:szCs w:val="20"/>
                  </w:rPr>
                </w:rPrChange>
              </w:rPr>
            </w:pPr>
            <w:del w:id="828" w:author="Ketevan Goginashvili" w:date="2019-01-14T19:17:00Z">
              <w:r w:rsidRPr="001B4C5D" w:rsidDel="001B4C5D">
                <w:rPr>
                  <w:rFonts w:cstheme="minorHAnsi"/>
                  <w:sz w:val="20"/>
                  <w:szCs w:val="20"/>
                  <w:lang w:val="en-US"/>
                  <w:rPrChange w:id="829" w:author="Ketevan Goginashvili" w:date="2019-01-14T19:17:00Z">
                    <w:rPr>
                      <w:rFonts w:cstheme="minorHAnsi"/>
                      <w:sz w:val="20"/>
                      <w:szCs w:val="20"/>
                    </w:rPr>
                  </w:rPrChange>
                </w:rPr>
                <w:delText>11</w:delText>
              </w:r>
            </w:del>
          </w:p>
        </w:tc>
      </w:tr>
      <w:tr w:rsidR="00D11099" w:rsidRPr="00797CEB" w14:paraId="0287B451" w14:textId="77777777" w:rsidTr="00EC54DF">
        <w:trPr>
          <w:gridAfter w:val="1"/>
          <w:wAfter w:w="12" w:type="dxa"/>
          <w:trHeight w:val="1223"/>
        </w:trPr>
        <w:tc>
          <w:tcPr>
            <w:tcW w:w="2760" w:type="dxa"/>
            <w:vMerge/>
          </w:tcPr>
          <w:p w14:paraId="68CC562E" w14:textId="77777777" w:rsidR="00D11099" w:rsidRPr="001B4C5D" w:rsidRDefault="00D11099" w:rsidP="001A42DF">
            <w:pPr>
              <w:jc w:val="both"/>
              <w:rPr>
                <w:rFonts w:cstheme="minorHAnsi"/>
                <w:sz w:val="20"/>
                <w:szCs w:val="20"/>
                <w:lang w:val="en-US"/>
                <w:rPrChange w:id="830" w:author="Ketevan Goginashvili" w:date="2019-01-14T19:17:00Z">
                  <w:rPr>
                    <w:rFonts w:cstheme="minorHAnsi"/>
                    <w:sz w:val="20"/>
                    <w:szCs w:val="20"/>
                  </w:rPr>
                </w:rPrChange>
              </w:rPr>
            </w:pPr>
          </w:p>
        </w:tc>
        <w:tc>
          <w:tcPr>
            <w:tcW w:w="2758" w:type="dxa"/>
            <w:vMerge w:val="restart"/>
          </w:tcPr>
          <w:p w14:paraId="0213217E" w14:textId="45F020F5" w:rsidR="00D11099" w:rsidRPr="00D902B1" w:rsidRDefault="00D11099" w:rsidP="001A42DF">
            <w:pPr>
              <w:jc w:val="both"/>
              <w:rPr>
                <w:rFonts w:cstheme="minorHAnsi"/>
                <w:sz w:val="20"/>
                <w:szCs w:val="20"/>
                <w:lang w:val="en-US"/>
              </w:rPr>
            </w:pPr>
            <w:del w:id="831" w:author="Ketevan Goginashvili" w:date="2019-01-14T19:17:00Z">
              <w:r w:rsidRPr="00506B94" w:rsidDel="001B4C5D">
                <w:rPr>
                  <w:rFonts w:cstheme="minorHAnsi"/>
                  <w:sz w:val="20"/>
                  <w:szCs w:val="20"/>
                  <w:lang w:val="en-US"/>
                </w:rPr>
                <w:delText>3.3b Ensure full access to consulting, testing, diagnosis and treatment of HIV/AIDs, hepatitis C and TB in the penitentiary system</w:delText>
              </w:r>
            </w:del>
          </w:p>
        </w:tc>
        <w:tc>
          <w:tcPr>
            <w:tcW w:w="2496" w:type="dxa"/>
            <w:vMerge w:val="restart"/>
          </w:tcPr>
          <w:p w14:paraId="32F89F23" w14:textId="116AB6B6" w:rsidR="00D11099" w:rsidRPr="001B4C5D" w:rsidRDefault="00D11099" w:rsidP="001A42DF">
            <w:pPr>
              <w:jc w:val="both"/>
              <w:rPr>
                <w:rFonts w:cstheme="minorHAnsi"/>
                <w:sz w:val="20"/>
                <w:szCs w:val="20"/>
                <w:lang w:val="en-US"/>
                <w:rPrChange w:id="832" w:author="Ketevan Goginashvili" w:date="2019-01-14T19:17:00Z">
                  <w:rPr>
                    <w:rFonts w:cstheme="minorHAnsi"/>
                    <w:sz w:val="20"/>
                    <w:szCs w:val="20"/>
                  </w:rPr>
                </w:rPrChange>
              </w:rPr>
            </w:pPr>
            <w:del w:id="833" w:author="Ketevan Goginashvili" w:date="2019-01-14T19:17:00Z">
              <w:r w:rsidRPr="001B4C5D" w:rsidDel="001B4C5D">
                <w:rPr>
                  <w:rFonts w:cstheme="minorHAnsi"/>
                  <w:sz w:val="20"/>
                  <w:szCs w:val="20"/>
                  <w:lang w:val="en-US"/>
                  <w:rPrChange w:id="834" w:author="Ketevan Goginashvili" w:date="2019-01-14T19:17:00Z">
                    <w:rPr>
                      <w:rFonts w:cstheme="minorHAnsi"/>
                      <w:sz w:val="20"/>
                      <w:szCs w:val="20"/>
                    </w:rPr>
                  </w:rPrChange>
                </w:rPr>
                <w:delText>N/A</w:delText>
              </w:r>
            </w:del>
          </w:p>
        </w:tc>
        <w:tc>
          <w:tcPr>
            <w:tcW w:w="2495" w:type="dxa"/>
          </w:tcPr>
          <w:p w14:paraId="06FDDCAF" w14:textId="0CF440E8" w:rsidR="00D11099" w:rsidRPr="00D902B1" w:rsidRDefault="00D11099" w:rsidP="001A42DF">
            <w:pPr>
              <w:jc w:val="both"/>
              <w:rPr>
                <w:rFonts w:cstheme="minorHAnsi"/>
                <w:sz w:val="20"/>
                <w:szCs w:val="20"/>
                <w:lang w:val="en-US"/>
              </w:rPr>
            </w:pPr>
            <w:del w:id="835" w:author="Ketevan Goginashvili" w:date="2019-01-14T19:17:00Z">
              <w:r w:rsidRPr="00506B94" w:rsidDel="001B4C5D">
                <w:rPr>
                  <w:rFonts w:cstheme="minorHAnsi"/>
                  <w:sz w:val="20"/>
                  <w:szCs w:val="20"/>
                  <w:lang w:val="en-US"/>
                </w:rPr>
                <w:delText>3.3.b.1 Prevalence rate of TB cases in penitentiary establishments =/&lt; 100 per 10 000 inmates; incidence of newly registered TB cases stabilizes or decrease or =/&lt; 55 per 10 000</w:delText>
              </w:r>
            </w:del>
          </w:p>
        </w:tc>
        <w:tc>
          <w:tcPr>
            <w:tcW w:w="2760" w:type="dxa"/>
          </w:tcPr>
          <w:p w14:paraId="5407DD52" w14:textId="5819E7F8" w:rsidR="00D11099" w:rsidRPr="00D902B1" w:rsidRDefault="00D11099" w:rsidP="001A42DF">
            <w:pPr>
              <w:jc w:val="both"/>
              <w:rPr>
                <w:rFonts w:cstheme="minorHAnsi"/>
                <w:sz w:val="20"/>
                <w:szCs w:val="20"/>
                <w:lang w:val="en-US"/>
              </w:rPr>
            </w:pPr>
            <w:del w:id="836" w:author="Ketevan Goginashvili" w:date="2019-01-14T19:17:00Z">
              <w:r w:rsidRPr="00506B94" w:rsidDel="001B4C5D">
                <w:rPr>
                  <w:rFonts w:cstheme="minorHAnsi"/>
                  <w:sz w:val="20"/>
                  <w:szCs w:val="20"/>
                  <w:lang w:val="en-US"/>
                </w:rPr>
                <w:delText xml:space="preserve">3.3.b.1 2015: Prevalence rate of TB in penitentiary establishments - 126.6 per 10 000; newly registered incidence of TB - 55.4 per 10 000.   </w:delText>
              </w:r>
            </w:del>
          </w:p>
        </w:tc>
        <w:tc>
          <w:tcPr>
            <w:tcW w:w="1309" w:type="dxa"/>
          </w:tcPr>
          <w:p w14:paraId="4CC27206" w14:textId="28D6C743" w:rsidR="00D11099" w:rsidRPr="00D902B1" w:rsidDel="001B4C5D" w:rsidRDefault="00D11099" w:rsidP="001A42DF">
            <w:pPr>
              <w:jc w:val="both"/>
              <w:rPr>
                <w:del w:id="837" w:author="Ketevan Goginashvili" w:date="2019-01-14T19:17:00Z"/>
                <w:rFonts w:cstheme="minorHAnsi"/>
                <w:sz w:val="20"/>
                <w:szCs w:val="20"/>
                <w:lang w:val="en-US"/>
              </w:rPr>
            </w:pPr>
          </w:p>
          <w:p w14:paraId="5A9D24D9" w14:textId="52A70D63" w:rsidR="00D11099" w:rsidRPr="00D902B1" w:rsidDel="001B4C5D" w:rsidRDefault="00D11099" w:rsidP="001A42DF">
            <w:pPr>
              <w:jc w:val="both"/>
              <w:rPr>
                <w:del w:id="838" w:author="Ketevan Goginashvili" w:date="2019-01-14T19:17:00Z"/>
                <w:rFonts w:cstheme="minorHAnsi"/>
                <w:sz w:val="20"/>
                <w:szCs w:val="20"/>
                <w:lang w:val="en-US"/>
              </w:rPr>
            </w:pPr>
          </w:p>
          <w:p w14:paraId="599B7C69" w14:textId="7C33014C" w:rsidR="00D11099" w:rsidRPr="001B4C5D" w:rsidDel="001B4C5D" w:rsidRDefault="00D11099" w:rsidP="001A42DF">
            <w:pPr>
              <w:jc w:val="both"/>
              <w:rPr>
                <w:del w:id="839" w:author="Ketevan Goginashvili" w:date="2019-01-14T19:17:00Z"/>
                <w:rFonts w:cstheme="minorHAnsi"/>
                <w:sz w:val="20"/>
                <w:szCs w:val="20"/>
                <w:lang w:val="en-US"/>
                <w:rPrChange w:id="840" w:author="Ketevan Goginashvili" w:date="2019-01-14T19:17:00Z">
                  <w:rPr>
                    <w:del w:id="841" w:author="Ketevan Goginashvili" w:date="2019-01-14T19:17:00Z"/>
                    <w:rFonts w:cstheme="minorHAnsi"/>
                    <w:sz w:val="20"/>
                    <w:szCs w:val="20"/>
                  </w:rPr>
                </w:rPrChange>
              </w:rPr>
            </w:pPr>
            <w:del w:id="842" w:author="Ketevan Goginashvili" w:date="2019-01-14T19:17:00Z">
              <w:r w:rsidRPr="001B4C5D" w:rsidDel="001B4C5D">
                <w:rPr>
                  <w:rFonts w:cstheme="minorHAnsi"/>
                  <w:sz w:val="20"/>
                  <w:szCs w:val="20"/>
                  <w:lang w:val="en-US"/>
                  <w:rPrChange w:id="843" w:author="Ketevan Goginashvili" w:date="2019-01-14T19:17:00Z">
                    <w:rPr>
                      <w:rFonts w:cstheme="minorHAnsi"/>
                      <w:sz w:val="20"/>
                      <w:szCs w:val="20"/>
                    </w:rPr>
                  </w:rPrChange>
                </w:rPr>
                <w:delText>88.9</w:delText>
              </w:r>
            </w:del>
          </w:p>
          <w:p w14:paraId="3D00B158" w14:textId="4BC5CC0D" w:rsidR="00D11099" w:rsidRPr="001B4C5D" w:rsidDel="001B4C5D" w:rsidRDefault="00D11099" w:rsidP="001A42DF">
            <w:pPr>
              <w:jc w:val="both"/>
              <w:rPr>
                <w:del w:id="844" w:author="Ketevan Goginashvili" w:date="2019-01-14T19:17:00Z"/>
                <w:rFonts w:cstheme="minorHAnsi"/>
                <w:sz w:val="20"/>
                <w:szCs w:val="20"/>
                <w:lang w:val="en-US"/>
                <w:rPrChange w:id="845" w:author="Ketevan Goginashvili" w:date="2019-01-14T19:17:00Z">
                  <w:rPr>
                    <w:del w:id="846" w:author="Ketevan Goginashvili" w:date="2019-01-14T19:17:00Z"/>
                    <w:rFonts w:cstheme="minorHAnsi"/>
                    <w:sz w:val="20"/>
                    <w:szCs w:val="20"/>
                  </w:rPr>
                </w:rPrChange>
              </w:rPr>
            </w:pPr>
          </w:p>
          <w:p w14:paraId="5EA057B5" w14:textId="7E31E9E8" w:rsidR="00D11099" w:rsidRPr="001B4C5D" w:rsidRDefault="00D11099" w:rsidP="001A42DF">
            <w:pPr>
              <w:jc w:val="both"/>
              <w:rPr>
                <w:rFonts w:cstheme="minorHAnsi"/>
                <w:sz w:val="20"/>
                <w:szCs w:val="20"/>
                <w:highlight w:val="yellow"/>
                <w:lang w:val="en-US"/>
                <w:rPrChange w:id="847" w:author="Ketevan Goginashvili" w:date="2019-01-14T19:17:00Z">
                  <w:rPr>
                    <w:rFonts w:cstheme="minorHAnsi"/>
                    <w:sz w:val="20"/>
                    <w:szCs w:val="20"/>
                    <w:highlight w:val="yellow"/>
                  </w:rPr>
                </w:rPrChange>
              </w:rPr>
            </w:pPr>
            <w:del w:id="848" w:author="Ketevan Goginashvili" w:date="2019-01-14T19:17:00Z">
              <w:r w:rsidRPr="001B4C5D" w:rsidDel="001B4C5D">
                <w:rPr>
                  <w:rFonts w:cstheme="minorHAnsi"/>
                  <w:sz w:val="20"/>
                  <w:szCs w:val="20"/>
                  <w:lang w:val="en-US"/>
                  <w:rPrChange w:id="849" w:author="Ketevan Goginashvili" w:date="2019-01-14T19:17:00Z">
                    <w:rPr>
                      <w:rFonts w:cstheme="minorHAnsi"/>
                      <w:sz w:val="20"/>
                      <w:szCs w:val="20"/>
                    </w:rPr>
                  </w:rPrChange>
                </w:rPr>
                <w:delText>47.1</w:delText>
              </w:r>
            </w:del>
          </w:p>
        </w:tc>
        <w:tc>
          <w:tcPr>
            <w:tcW w:w="1298" w:type="dxa"/>
          </w:tcPr>
          <w:p w14:paraId="48519352" w14:textId="0BD3279E" w:rsidR="00D11099" w:rsidRPr="001B4C5D" w:rsidDel="001B4C5D" w:rsidRDefault="00D11099" w:rsidP="001A42DF">
            <w:pPr>
              <w:jc w:val="both"/>
              <w:rPr>
                <w:del w:id="850" w:author="Ketevan Goginashvili" w:date="2019-01-14T19:17:00Z"/>
                <w:rFonts w:cstheme="minorHAnsi"/>
                <w:sz w:val="20"/>
                <w:szCs w:val="20"/>
                <w:lang w:val="en-US"/>
                <w:rPrChange w:id="851" w:author="Ketevan Goginashvili" w:date="2019-01-14T19:17:00Z">
                  <w:rPr>
                    <w:del w:id="852" w:author="Ketevan Goginashvili" w:date="2019-01-14T19:17:00Z"/>
                    <w:rFonts w:cstheme="minorHAnsi"/>
                    <w:sz w:val="20"/>
                    <w:szCs w:val="20"/>
                  </w:rPr>
                </w:rPrChange>
              </w:rPr>
            </w:pPr>
          </w:p>
          <w:p w14:paraId="7C8D7F16" w14:textId="3EA39996" w:rsidR="00D11099" w:rsidRPr="001B4C5D" w:rsidDel="001B4C5D" w:rsidRDefault="00D11099" w:rsidP="001A42DF">
            <w:pPr>
              <w:jc w:val="both"/>
              <w:rPr>
                <w:del w:id="853" w:author="Ketevan Goginashvili" w:date="2019-01-14T19:17:00Z"/>
                <w:rFonts w:cstheme="minorHAnsi"/>
                <w:sz w:val="20"/>
                <w:szCs w:val="20"/>
                <w:lang w:val="en-US"/>
                <w:rPrChange w:id="854" w:author="Ketevan Goginashvili" w:date="2019-01-14T19:17:00Z">
                  <w:rPr>
                    <w:del w:id="855" w:author="Ketevan Goginashvili" w:date="2019-01-14T19:17:00Z"/>
                    <w:rFonts w:cstheme="minorHAnsi"/>
                    <w:sz w:val="20"/>
                    <w:szCs w:val="20"/>
                  </w:rPr>
                </w:rPrChange>
              </w:rPr>
            </w:pPr>
          </w:p>
          <w:p w14:paraId="5B516813" w14:textId="52F771BD" w:rsidR="00D11099" w:rsidRPr="001B4C5D" w:rsidDel="001B4C5D" w:rsidRDefault="00D11099" w:rsidP="001A42DF">
            <w:pPr>
              <w:jc w:val="both"/>
              <w:rPr>
                <w:del w:id="856" w:author="Ketevan Goginashvili" w:date="2019-01-14T19:17:00Z"/>
                <w:rFonts w:cstheme="minorHAnsi"/>
                <w:sz w:val="20"/>
                <w:szCs w:val="20"/>
                <w:lang w:val="en-US"/>
                <w:rPrChange w:id="857" w:author="Ketevan Goginashvili" w:date="2019-01-14T19:17:00Z">
                  <w:rPr>
                    <w:del w:id="858" w:author="Ketevan Goginashvili" w:date="2019-01-14T19:17:00Z"/>
                    <w:rFonts w:cstheme="minorHAnsi"/>
                    <w:sz w:val="20"/>
                    <w:szCs w:val="20"/>
                  </w:rPr>
                </w:rPrChange>
              </w:rPr>
            </w:pPr>
            <w:del w:id="859" w:author="Ketevan Goginashvili" w:date="2019-01-14T19:17:00Z">
              <w:r w:rsidRPr="001B4C5D" w:rsidDel="001B4C5D">
                <w:rPr>
                  <w:rFonts w:cstheme="minorHAnsi"/>
                  <w:sz w:val="20"/>
                  <w:szCs w:val="20"/>
                  <w:lang w:val="en-US"/>
                  <w:rPrChange w:id="860" w:author="Ketevan Goginashvili" w:date="2019-01-14T19:17:00Z">
                    <w:rPr>
                      <w:rFonts w:cstheme="minorHAnsi"/>
                      <w:sz w:val="20"/>
                      <w:szCs w:val="20"/>
                    </w:rPr>
                  </w:rPrChange>
                </w:rPr>
                <w:delText>84.1</w:delText>
              </w:r>
            </w:del>
          </w:p>
          <w:p w14:paraId="5D128F1F" w14:textId="79D34C14" w:rsidR="00D11099" w:rsidRPr="001B4C5D" w:rsidDel="001B4C5D" w:rsidRDefault="00D11099" w:rsidP="001A42DF">
            <w:pPr>
              <w:jc w:val="both"/>
              <w:rPr>
                <w:del w:id="861" w:author="Ketevan Goginashvili" w:date="2019-01-14T19:17:00Z"/>
                <w:rFonts w:cstheme="minorHAnsi"/>
                <w:sz w:val="20"/>
                <w:szCs w:val="20"/>
                <w:lang w:val="en-US"/>
                <w:rPrChange w:id="862" w:author="Ketevan Goginashvili" w:date="2019-01-14T19:17:00Z">
                  <w:rPr>
                    <w:del w:id="863" w:author="Ketevan Goginashvili" w:date="2019-01-14T19:17:00Z"/>
                    <w:rFonts w:cstheme="minorHAnsi"/>
                    <w:sz w:val="20"/>
                    <w:szCs w:val="20"/>
                  </w:rPr>
                </w:rPrChange>
              </w:rPr>
            </w:pPr>
          </w:p>
          <w:p w14:paraId="2C097985" w14:textId="3A1A951A" w:rsidR="00D11099" w:rsidRPr="001B4C5D" w:rsidRDefault="00D11099" w:rsidP="001A42DF">
            <w:pPr>
              <w:jc w:val="both"/>
              <w:rPr>
                <w:rFonts w:cstheme="minorHAnsi"/>
                <w:sz w:val="20"/>
                <w:szCs w:val="20"/>
                <w:highlight w:val="yellow"/>
                <w:lang w:val="en-US"/>
                <w:rPrChange w:id="864" w:author="Ketevan Goginashvili" w:date="2019-01-14T19:17:00Z">
                  <w:rPr>
                    <w:rFonts w:cstheme="minorHAnsi"/>
                    <w:sz w:val="20"/>
                    <w:szCs w:val="20"/>
                    <w:highlight w:val="yellow"/>
                  </w:rPr>
                </w:rPrChange>
              </w:rPr>
            </w:pPr>
            <w:del w:id="865" w:author="Ketevan Goginashvili" w:date="2019-01-14T19:17:00Z">
              <w:r w:rsidRPr="001B4C5D" w:rsidDel="001B4C5D">
                <w:rPr>
                  <w:rFonts w:cstheme="minorHAnsi"/>
                  <w:sz w:val="20"/>
                  <w:szCs w:val="20"/>
                  <w:lang w:val="en-US"/>
                  <w:rPrChange w:id="866" w:author="Ketevan Goginashvili" w:date="2019-01-14T19:17:00Z">
                    <w:rPr>
                      <w:rFonts w:cstheme="minorHAnsi"/>
                      <w:sz w:val="20"/>
                      <w:szCs w:val="20"/>
                    </w:rPr>
                  </w:rPrChange>
                </w:rPr>
                <w:delText>49.6</w:delText>
              </w:r>
            </w:del>
          </w:p>
        </w:tc>
      </w:tr>
      <w:tr w:rsidR="00D11099" w:rsidRPr="00797CEB" w14:paraId="4B0D85ED" w14:textId="77777777" w:rsidTr="00EC54DF">
        <w:trPr>
          <w:gridAfter w:val="1"/>
          <w:wAfter w:w="12" w:type="dxa"/>
          <w:trHeight w:val="1095"/>
        </w:trPr>
        <w:tc>
          <w:tcPr>
            <w:tcW w:w="2760" w:type="dxa"/>
            <w:vMerge/>
          </w:tcPr>
          <w:p w14:paraId="2B1D4877" w14:textId="77777777" w:rsidR="00D11099" w:rsidRPr="001B4C5D" w:rsidRDefault="00D11099" w:rsidP="001A42DF">
            <w:pPr>
              <w:jc w:val="both"/>
              <w:rPr>
                <w:rFonts w:cstheme="minorHAnsi"/>
                <w:sz w:val="20"/>
                <w:szCs w:val="20"/>
                <w:lang w:val="en-US"/>
                <w:rPrChange w:id="867" w:author="Ketevan Goginashvili" w:date="2019-01-14T19:17:00Z">
                  <w:rPr>
                    <w:rFonts w:cstheme="minorHAnsi"/>
                    <w:sz w:val="20"/>
                    <w:szCs w:val="20"/>
                  </w:rPr>
                </w:rPrChange>
              </w:rPr>
            </w:pPr>
          </w:p>
        </w:tc>
        <w:tc>
          <w:tcPr>
            <w:tcW w:w="2758" w:type="dxa"/>
            <w:vMerge/>
          </w:tcPr>
          <w:p w14:paraId="1D71CA30" w14:textId="77777777" w:rsidR="00D11099" w:rsidRPr="001B4C5D" w:rsidRDefault="00D11099" w:rsidP="001A42DF">
            <w:pPr>
              <w:jc w:val="both"/>
              <w:rPr>
                <w:rFonts w:cstheme="minorHAnsi"/>
                <w:sz w:val="20"/>
                <w:szCs w:val="20"/>
                <w:lang w:val="en-US"/>
                <w:rPrChange w:id="868" w:author="Ketevan Goginashvili" w:date="2019-01-14T19:17:00Z">
                  <w:rPr>
                    <w:rFonts w:cstheme="minorHAnsi"/>
                    <w:sz w:val="20"/>
                    <w:szCs w:val="20"/>
                  </w:rPr>
                </w:rPrChange>
              </w:rPr>
            </w:pPr>
          </w:p>
        </w:tc>
        <w:tc>
          <w:tcPr>
            <w:tcW w:w="2496" w:type="dxa"/>
            <w:vMerge/>
          </w:tcPr>
          <w:p w14:paraId="31664C76" w14:textId="77777777" w:rsidR="00D11099" w:rsidRPr="001B4C5D" w:rsidRDefault="00D11099" w:rsidP="001A42DF">
            <w:pPr>
              <w:jc w:val="both"/>
              <w:rPr>
                <w:rFonts w:cstheme="minorHAnsi"/>
                <w:sz w:val="20"/>
                <w:szCs w:val="20"/>
                <w:lang w:val="en-US"/>
                <w:rPrChange w:id="869" w:author="Ketevan Goginashvili" w:date="2019-01-14T19:17:00Z">
                  <w:rPr>
                    <w:rFonts w:cstheme="minorHAnsi"/>
                    <w:sz w:val="20"/>
                    <w:szCs w:val="20"/>
                  </w:rPr>
                </w:rPrChange>
              </w:rPr>
            </w:pPr>
          </w:p>
        </w:tc>
        <w:tc>
          <w:tcPr>
            <w:tcW w:w="2495" w:type="dxa"/>
          </w:tcPr>
          <w:p w14:paraId="3C90071C" w14:textId="729622E6" w:rsidR="00D11099" w:rsidRPr="00D902B1" w:rsidRDefault="00D11099" w:rsidP="001A42DF">
            <w:pPr>
              <w:jc w:val="both"/>
              <w:rPr>
                <w:rFonts w:cstheme="minorHAnsi"/>
                <w:sz w:val="20"/>
                <w:szCs w:val="20"/>
                <w:lang w:val="en-US"/>
              </w:rPr>
            </w:pPr>
            <w:del w:id="870" w:author="Ketevan Goginashvili" w:date="2019-01-14T19:17:00Z">
              <w:r w:rsidRPr="00506B94" w:rsidDel="001B4C5D">
                <w:rPr>
                  <w:rFonts w:cstheme="minorHAnsi"/>
                  <w:sz w:val="20"/>
                  <w:szCs w:val="20"/>
                  <w:lang w:val="en-US"/>
                </w:rPr>
                <w:delText>3.3.b.2 Increased ratio of inmates with hepatitis C receiving treatment reaching almost 100%</w:delText>
              </w:r>
            </w:del>
          </w:p>
        </w:tc>
        <w:tc>
          <w:tcPr>
            <w:tcW w:w="2760" w:type="dxa"/>
          </w:tcPr>
          <w:p w14:paraId="7C6D9882" w14:textId="4140EB78" w:rsidR="00D11099" w:rsidRPr="00D902B1" w:rsidRDefault="00D11099" w:rsidP="001A42DF">
            <w:pPr>
              <w:jc w:val="both"/>
              <w:rPr>
                <w:rFonts w:cstheme="minorHAnsi"/>
                <w:sz w:val="20"/>
                <w:szCs w:val="20"/>
                <w:lang w:val="en-US"/>
              </w:rPr>
            </w:pPr>
            <w:del w:id="871" w:author="Ketevan Goginashvili" w:date="2019-01-14T19:17:00Z">
              <w:r w:rsidRPr="00506B94" w:rsidDel="001B4C5D">
                <w:rPr>
                  <w:rFonts w:cstheme="minorHAnsi"/>
                  <w:sz w:val="20"/>
                  <w:szCs w:val="20"/>
                  <w:lang w:val="en-US"/>
                </w:rPr>
                <w:delText xml:space="preserve">3.3.b.2 2015: 3216 inmates have been diagnosed with Hepatitis C out of which 709 (22%) have received treatment.  </w:delText>
              </w:r>
            </w:del>
          </w:p>
        </w:tc>
        <w:tc>
          <w:tcPr>
            <w:tcW w:w="1309" w:type="dxa"/>
          </w:tcPr>
          <w:p w14:paraId="13809D2E" w14:textId="7CD3F328" w:rsidR="00D11099" w:rsidRPr="001B4C5D" w:rsidDel="001B4C5D" w:rsidRDefault="00D11099" w:rsidP="001A42DF">
            <w:pPr>
              <w:jc w:val="both"/>
              <w:rPr>
                <w:del w:id="872" w:author="Ketevan Goginashvili" w:date="2019-01-14T19:17:00Z"/>
                <w:rFonts w:cstheme="minorHAnsi"/>
                <w:sz w:val="20"/>
                <w:szCs w:val="20"/>
                <w:lang w:val="en-US"/>
                <w:rPrChange w:id="873" w:author="Ketevan Goginashvili" w:date="2019-01-14T19:17:00Z">
                  <w:rPr>
                    <w:del w:id="874" w:author="Ketevan Goginashvili" w:date="2019-01-14T19:17:00Z"/>
                    <w:rFonts w:cstheme="minorHAnsi"/>
                    <w:sz w:val="20"/>
                    <w:szCs w:val="20"/>
                  </w:rPr>
                </w:rPrChange>
              </w:rPr>
            </w:pPr>
            <w:del w:id="875" w:author="Ketevan Goginashvili" w:date="2019-01-14T19:17:00Z">
              <w:r w:rsidRPr="001B4C5D" w:rsidDel="001B4C5D">
                <w:rPr>
                  <w:rFonts w:cstheme="minorHAnsi"/>
                  <w:sz w:val="20"/>
                  <w:szCs w:val="20"/>
                  <w:lang w:val="en-US"/>
                  <w:rPrChange w:id="876" w:author="Ketevan Goginashvili" w:date="2019-01-14T19:17:00Z">
                    <w:rPr>
                      <w:rFonts w:cstheme="minorHAnsi"/>
                      <w:sz w:val="20"/>
                      <w:szCs w:val="20"/>
                    </w:rPr>
                  </w:rPrChange>
                </w:rPr>
                <w:delText>6618</w:delText>
              </w:r>
            </w:del>
          </w:p>
          <w:p w14:paraId="481A9B31" w14:textId="6A242E5B" w:rsidR="00D11099" w:rsidRPr="001B4C5D" w:rsidDel="001B4C5D" w:rsidRDefault="00D11099" w:rsidP="001A42DF">
            <w:pPr>
              <w:jc w:val="both"/>
              <w:rPr>
                <w:del w:id="877" w:author="Ketevan Goginashvili" w:date="2019-01-14T19:17:00Z"/>
                <w:rFonts w:cstheme="minorHAnsi"/>
                <w:sz w:val="20"/>
                <w:szCs w:val="20"/>
                <w:lang w:val="en-US"/>
                <w:rPrChange w:id="878" w:author="Ketevan Goginashvili" w:date="2019-01-14T19:17:00Z">
                  <w:rPr>
                    <w:del w:id="879" w:author="Ketevan Goginashvili" w:date="2019-01-14T19:17:00Z"/>
                    <w:rFonts w:cstheme="minorHAnsi"/>
                    <w:sz w:val="20"/>
                    <w:szCs w:val="20"/>
                  </w:rPr>
                </w:rPrChange>
              </w:rPr>
            </w:pPr>
          </w:p>
          <w:p w14:paraId="3FC08A75" w14:textId="09133766" w:rsidR="00D11099" w:rsidRPr="001B4C5D" w:rsidRDefault="00D11099" w:rsidP="001A42DF">
            <w:pPr>
              <w:jc w:val="both"/>
              <w:rPr>
                <w:rFonts w:cstheme="minorHAnsi"/>
                <w:sz w:val="20"/>
                <w:szCs w:val="20"/>
                <w:highlight w:val="yellow"/>
                <w:lang w:val="en-US"/>
                <w:rPrChange w:id="880" w:author="Ketevan Goginashvili" w:date="2019-01-14T19:17:00Z">
                  <w:rPr>
                    <w:rFonts w:cstheme="minorHAnsi"/>
                    <w:sz w:val="20"/>
                    <w:szCs w:val="20"/>
                    <w:highlight w:val="yellow"/>
                  </w:rPr>
                </w:rPrChange>
              </w:rPr>
            </w:pPr>
            <w:del w:id="881" w:author="Ketevan Goginashvili" w:date="2019-01-14T19:17:00Z">
              <w:r w:rsidRPr="001B4C5D" w:rsidDel="001B4C5D">
                <w:rPr>
                  <w:rFonts w:cstheme="minorHAnsi"/>
                  <w:sz w:val="20"/>
                  <w:szCs w:val="20"/>
                  <w:lang w:val="en-US"/>
                  <w:rPrChange w:id="882" w:author="Ketevan Goginashvili" w:date="2019-01-14T19:17:00Z">
                    <w:rPr>
                      <w:rFonts w:cstheme="minorHAnsi"/>
                      <w:sz w:val="20"/>
                      <w:szCs w:val="20"/>
                    </w:rPr>
                  </w:rPrChange>
                </w:rPr>
                <w:delText>1292 (20%)</w:delText>
              </w:r>
            </w:del>
          </w:p>
        </w:tc>
        <w:tc>
          <w:tcPr>
            <w:tcW w:w="1298" w:type="dxa"/>
          </w:tcPr>
          <w:p w14:paraId="588C744F" w14:textId="6B8BFF8C" w:rsidR="00D11099" w:rsidRPr="001B4C5D" w:rsidDel="001B4C5D" w:rsidRDefault="00D11099" w:rsidP="001A42DF">
            <w:pPr>
              <w:jc w:val="both"/>
              <w:rPr>
                <w:del w:id="883" w:author="Ketevan Goginashvili" w:date="2019-01-14T19:17:00Z"/>
                <w:rFonts w:cstheme="minorHAnsi"/>
                <w:sz w:val="20"/>
                <w:szCs w:val="20"/>
                <w:lang w:val="en-US"/>
                <w:rPrChange w:id="884" w:author="Ketevan Goginashvili" w:date="2019-01-14T19:17:00Z">
                  <w:rPr>
                    <w:del w:id="885" w:author="Ketevan Goginashvili" w:date="2019-01-14T19:17:00Z"/>
                    <w:rFonts w:cstheme="minorHAnsi"/>
                    <w:sz w:val="20"/>
                    <w:szCs w:val="20"/>
                  </w:rPr>
                </w:rPrChange>
              </w:rPr>
            </w:pPr>
            <w:del w:id="886" w:author="Ketevan Goginashvili" w:date="2019-01-14T19:17:00Z">
              <w:r w:rsidRPr="001B4C5D" w:rsidDel="001B4C5D">
                <w:rPr>
                  <w:rFonts w:cstheme="minorHAnsi"/>
                  <w:sz w:val="20"/>
                  <w:szCs w:val="20"/>
                  <w:lang w:val="en-US"/>
                  <w:rPrChange w:id="887" w:author="Ketevan Goginashvili" w:date="2019-01-14T19:17:00Z">
                    <w:rPr>
                      <w:rFonts w:cstheme="minorHAnsi"/>
                      <w:sz w:val="20"/>
                      <w:szCs w:val="20"/>
                    </w:rPr>
                  </w:rPrChange>
                </w:rPr>
                <w:delText>7472</w:delText>
              </w:r>
            </w:del>
          </w:p>
          <w:p w14:paraId="1F56D152" w14:textId="74D79AE9" w:rsidR="00D11099" w:rsidRPr="001B4C5D" w:rsidDel="001B4C5D" w:rsidRDefault="00D11099" w:rsidP="001A42DF">
            <w:pPr>
              <w:jc w:val="both"/>
              <w:rPr>
                <w:del w:id="888" w:author="Ketevan Goginashvili" w:date="2019-01-14T19:17:00Z"/>
                <w:rFonts w:cstheme="minorHAnsi"/>
                <w:sz w:val="20"/>
                <w:szCs w:val="20"/>
                <w:lang w:val="en-US"/>
                <w:rPrChange w:id="889" w:author="Ketevan Goginashvili" w:date="2019-01-14T19:17:00Z">
                  <w:rPr>
                    <w:del w:id="890" w:author="Ketevan Goginashvili" w:date="2019-01-14T19:17:00Z"/>
                    <w:rFonts w:cstheme="minorHAnsi"/>
                    <w:sz w:val="20"/>
                    <w:szCs w:val="20"/>
                  </w:rPr>
                </w:rPrChange>
              </w:rPr>
            </w:pPr>
          </w:p>
          <w:p w14:paraId="60A8E95D" w14:textId="0E5EE2FF" w:rsidR="00D11099" w:rsidRPr="001B4C5D" w:rsidRDefault="00D11099" w:rsidP="001A42DF">
            <w:pPr>
              <w:jc w:val="both"/>
              <w:rPr>
                <w:rFonts w:cstheme="minorHAnsi"/>
                <w:sz w:val="20"/>
                <w:szCs w:val="20"/>
                <w:highlight w:val="yellow"/>
                <w:lang w:val="en-US"/>
                <w:rPrChange w:id="891" w:author="Ketevan Goginashvili" w:date="2019-01-14T19:17:00Z">
                  <w:rPr>
                    <w:rFonts w:cstheme="minorHAnsi"/>
                    <w:sz w:val="20"/>
                    <w:szCs w:val="20"/>
                    <w:highlight w:val="yellow"/>
                  </w:rPr>
                </w:rPrChange>
              </w:rPr>
            </w:pPr>
            <w:del w:id="892" w:author="Ketevan Goginashvili" w:date="2019-01-14T19:17:00Z">
              <w:r w:rsidRPr="001B4C5D" w:rsidDel="001B4C5D">
                <w:rPr>
                  <w:rFonts w:cstheme="minorHAnsi"/>
                  <w:sz w:val="20"/>
                  <w:szCs w:val="20"/>
                  <w:lang w:val="en-US"/>
                  <w:rPrChange w:id="893" w:author="Ketevan Goginashvili" w:date="2019-01-14T19:17:00Z">
                    <w:rPr>
                      <w:rFonts w:cstheme="minorHAnsi"/>
                      <w:sz w:val="20"/>
                      <w:szCs w:val="20"/>
                    </w:rPr>
                  </w:rPrChange>
                </w:rPr>
                <w:delText>1562 (21%)</w:delText>
              </w:r>
            </w:del>
          </w:p>
        </w:tc>
      </w:tr>
      <w:tr w:rsidR="00D11099" w:rsidRPr="00797CEB" w14:paraId="12AAE943" w14:textId="77777777" w:rsidTr="00EC54DF">
        <w:trPr>
          <w:gridAfter w:val="1"/>
          <w:wAfter w:w="12" w:type="dxa"/>
          <w:trHeight w:val="1463"/>
        </w:trPr>
        <w:tc>
          <w:tcPr>
            <w:tcW w:w="2760" w:type="dxa"/>
            <w:vMerge w:val="restart"/>
          </w:tcPr>
          <w:p w14:paraId="60D7B993" w14:textId="05A3F8BF" w:rsidR="00D11099" w:rsidRPr="009D0802" w:rsidRDefault="00D11099" w:rsidP="001A42DF">
            <w:pPr>
              <w:jc w:val="both"/>
              <w:rPr>
                <w:rFonts w:cstheme="minorHAnsi"/>
                <w:b/>
                <w:sz w:val="20"/>
                <w:szCs w:val="20"/>
                <w:lang w:val="en-US"/>
              </w:rPr>
            </w:pPr>
            <w:del w:id="894" w:author="Ketevan Goginashvili" w:date="2019-01-14T19:17:00Z">
              <w:r w:rsidRPr="00506B94" w:rsidDel="001B4C5D">
                <w:rPr>
                  <w:rFonts w:cstheme="minorHAnsi"/>
                  <w:sz w:val="20"/>
                  <w:szCs w:val="20"/>
                  <w:lang w:val="en-US"/>
                </w:rPr>
                <w:delText>3.4 By 2030, reduce by one third premature mortality from non-communicable diseases through prevention and treatment and promote mental health and well-being</w:delText>
              </w:r>
            </w:del>
          </w:p>
        </w:tc>
        <w:tc>
          <w:tcPr>
            <w:tcW w:w="2758" w:type="dxa"/>
            <w:vMerge w:val="restart"/>
          </w:tcPr>
          <w:p w14:paraId="4EF72C7F" w14:textId="355AE2F9" w:rsidR="00D11099" w:rsidRPr="009D0802" w:rsidRDefault="00D11099" w:rsidP="001A42DF">
            <w:pPr>
              <w:jc w:val="both"/>
              <w:rPr>
                <w:rFonts w:cstheme="minorHAnsi"/>
                <w:sz w:val="20"/>
                <w:szCs w:val="20"/>
                <w:lang w:val="en-US"/>
              </w:rPr>
            </w:pPr>
            <w:del w:id="895" w:author="Ketevan Goginashvili" w:date="2019-01-14T19:17:00Z">
              <w:r w:rsidRPr="00506B94" w:rsidDel="001B4C5D">
                <w:rPr>
                  <w:rFonts w:cstheme="minorHAnsi"/>
                  <w:sz w:val="20"/>
                  <w:szCs w:val="20"/>
                  <w:lang w:val="en-US"/>
                </w:rPr>
                <w:delText>3.4 By 2030, reduce by one third premature mortality from non-communicable diseases through prevention and treatment and promote mental health and well-being</w:delText>
              </w:r>
            </w:del>
          </w:p>
        </w:tc>
        <w:tc>
          <w:tcPr>
            <w:tcW w:w="2496" w:type="dxa"/>
          </w:tcPr>
          <w:p w14:paraId="7B72D3C8" w14:textId="272E46B2" w:rsidR="00D11099" w:rsidRPr="00D902B1" w:rsidRDefault="00D11099" w:rsidP="001A42DF">
            <w:pPr>
              <w:jc w:val="both"/>
              <w:rPr>
                <w:rFonts w:cstheme="minorHAnsi"/>
                <w:sz w:val="20"/>
                <w:szCs w:val="20"/>
                <w:lang w:val="en-US"/>
              </w:rPr>
            </w:pPr>
            <w:del w:id="896" w:author="Ketevan Goginashvili" w:date="2019-01-14T19:17:00Z">
              <w:r w:rsidRPr="00506B94" w:rsidDel="001B4C5D">
                <w:rPr>
                  <w:rFonts w:cstheme="minorHAnsi"/>
                  <w:sz w:val="20"/>
                  <w:szCs w:val="20"/>
                  <w:lang w:val="en-US"/>
                </w:rPr>
                <w:delText xml:space="preserve">3.4.1: Mortality rate attributed to cardiovascular disease, cancer, Diabetes and chronic respiratory diseases </w:delText>
              </w:r>
            </w:del>
          </w:p>
        </w:tc>
        <w:tc>
          <w:tcPr>
            <w:tcW w:w="2495" w:type="dxa"/>
          </w:tcPr>
          <w:p w14:paraId="7F33A314" w14:textId="4151C4C5" w:rsidR="00D11099" w:rsidRPr="00D902B1" w:rsidRDefault="00D11099" w:rsidP="001A42DF">
            <w:pPr>
              <w:jc w:val="both"/>
              <w:rPr>
                <w:rFonts w:cstheme="minorHAnsi"/>
                <w:sz w:val="20"/>
                <w:szCs w:val="20"/>
                <w:lang w:val="en-US"/>
              </w:rPr>
            </w:pPr>
            <w:del w:id="897" w:author="Ketevan Goginashvili" w:date="2019-01-14T19:17:00Z">
              <w:r w:rsidRPr="00506B94" w:rsidDel="001B4C5D">
                <w:rPr>
                  <w:rFonts w:cstheme="minorHAnsi"/>
                  <w:sz w:val="20"/>
                  <w:szCs w:val="20"/>
                  <w:lang w:val="en-US"/>
                </w:rPr>
                <w:delText xml:space="preserve">3.4.1: Mortality rate attributed to cardiovascular disease, cancer, Diabetes and chronic respiratory diseases </w:delText>
              </w:r>
            </w:del>
          </w:p>
        </w:tc>
        <w:tc>
          <w:tcPr>
            <w:tcW w:w="2760" w:type="dxa"/>
          </w:tcPr>
          <w:p w14:paraId="7B04272E" w14:textId="4E1161CC" w:rsidR="00D11099" w:rsidRPr="00D902B1" w:rsidDel="001B4C5D" w:rsidRDefault="00D11099" w:rsidP="001A42DF">
            <w:pPr>
              <w:jc w:val="both"/>
              <w:rPr>
                <w:del w:id="898" w:author="Ketevan Goginashvili" w:date="2019-01-14T19:17:00Z"/>
                <w:rFonts w:cstheme="minorHAnsi"/>
                <w:sz w:val="20"/>
                <w:szCs w:val="20"/>
                <w:lang w:val="en-US"/>
              </w:rPr>
            </w:pPr>
            <w:del w:id="899" w:author="Ketevan Goginashvili" w:date="2019-01-14T19:17:00Z">
              <w:r w:rsidRPr="00506B94" w:rsidDel="001B4C5D">
                <w:rPr>
                  <w:rFonts w:cstheme="minorHAnsi"/>
                  <w:sz w:val="20"/>
                  <w:szCs w:val="20"/>
                  <w:lang w:val="en-US"/>
                </w:rPr>
                <w:delText xml:space="preserve">Indicator of mortality from cardiovascular diseases - 562.7 cases per 100,000 persons (2015) </w:delText>
              </w:r>
            </w:del>
          </w:p>
          <w:p w14:paraId="696005B9" w14:textId="69945589" w:rsidR="00D11099" w:rsidRPr="00D902B1" w:rsidDel="001B4C5D" w:rsidRDefault="00D11099" w:rsidP="001A42DF">
            <w:pPr>
              <w:jc w:val="both"/>
              <w:rPr>
                <w:del w:id="900" w:author="Ketevan Goginashvili" w:date="2019-01-14T19:17:00Z"/>
                <w:rFonts w:cstheme="minorHAnsi"/>
                <w:sz w:val="20"/>
                <w:szCs w:val="20"/>
                <w:lang w:val="en-US"/>
              </w:rPr>
            </w:pPr>
            <w:del w:id="901" w:author="Ketevan Goginashvili" w:date="2019-01-14T19:17:00Z">
              <w:r w:rsidRPr="00506B94" w:rsidDel="001B4C5D">
                <w:rPr>
                  <w:rFonts w:cstheme="minorHAnsi"/>
                  <w:sz w:val="20"/>
                  <w:szCs w:val="20"/>
                  <w:lang w:val="en-US"/>
                </w:rPr>
                <w:delText>Indicator of mortality from cancer - 168,0 cases per 100,000 persons (2015)</w:delText>
              </w:r>
            </w:del>
          </w:p>
          <w:p w14:paraId="23C86758" w14:textId="7AA25989" w:rsidR="00D11099" w:rsidRPr="00D902B1" w:rsidRDefault="00D11099" w:rsidP="001A42DF">
            <w:pPr>
              <w:jc w:val="both"/>
              <w:rPr>
                <w:rFonts w:cstheme="minorHAnsi"/>
                <w:sz w:val="20"/>
                <w:szCs w:val="20"/>
                <w:lang w:val="en-US"/>
              </w:rPr>
            </w:pPr>
            <w:del w:id="902" w:author="Ketevan Goginashvili" w:date="2019-01-14T19:17:00Z">
              <w:r w:rsidRPr="00506B94" w:rsidDel="001B4C5D">
                <w:rPr>
                  <w:rFonts w:cstheme="minorHAnsi"/>
                  <w:sz w:val="20"/>
                  <w:szCs w:val="20"/>
                  <w:lang w:val="en-US"/>
                </w:rPr>
                <w:delText>Indicator of mortality from diabetes 26.8 cases per 100,000 persons (2015)</w:delText>
              </w:r>
            </w:del>
          </w:p>
        </w:tc>
        <w:tc>
          <w:tcPr>
            <w:tcW w:w="1309" w:type="dxa"/>
          </w:tcPr>
          <w:p w14:paraId="5A316C57" w14:textId="08146729" w:rsidR="00D11099" w:rsidRPr="00D902B1" w:rsidDel="001B4C5D" w:rsidRDefault="00D11099" w:rsidP="001A42DF">
            <w:pPr>
              <w:jc w:val="both"/>
              <w:rPr>
                <w:del w:id="903" w:author="Ketevan Goginashvili" w:date="2019-01-14T19:17:00Z"/>
                <w:rFonts w:cstheme="minorHAnsi"/>
                <w:sz w:val="20"/>
                <w:szCs w:val="20"/>
                <w:lang w:val="en-US"/>
              </w:rPr>
            </w:pPr>
          </w:p>
          <w:p w14:paraId="3516297C" w14:textId="7C41BA22" w:rsidR="00D11099" w:rsidRPr="001B4C5D" w:rsidDel="001B4C5D" w:rsidRDefault="00D11099" w:rsidP="001A42DF">
            <w:pPr>
              <w:jc w:val="both"/>
              <w:rPr>
                <w:del w:id="904" w:author="Ketevan Goginashvili" w:date="2019-01-14T19:17:00Z"/>
                <w:rFonts w:cstheme="minorHAnsi"/>
                <w:sz w:val="20"/>
                <w:szCs w:val="20"/>
                <w:lang w:val="en-US"/>
                <w:rPrChange w:id="905" w:author="Ketevan Goginashvili" w:date="2019-01-14T19:17:00Z">
                  <w:rPr>
                    <w:del w:id="906" w:author="Ketevan Goginashvili" w:date="2019-01-14T19:17:00Z"/>
                    <w:rFonts w:cstheme="minorHAnsi"/>
                    <w:sz w:val="20"/>
                    <w:szCs w:val="20"/>
                  </w:rPr>
                </w:rPrChange>
              </w:rPr>
            </w:pPr>
            <w:del w:id="907" w:author="Ketevan Goginashvili" w:date="2019-01-14T19:17:00Z">
              <w:r w:rsidRPr="001B4C5D" w:rsidDel="001B4C5D">
                <w:rPr>
                  <w:rFonts w:cstheme="minorHAnsi"/>
                  <w:sz w:val="20"/>
                  <w:szCs w:val="20"/>
                  <w:lang w:val="en-US"/>
                  <w:rPrChange w:id="908" w:author="Ketevan Goginashvili" w:date="2019-01-14T19:17:00Z">
                    <w:rPr>
                      <w:rFonts w:cstheme="minorHAnsi"/>
                      <w:sz w:val="20"/>
                      <w:szCs w:val="20"/>
                    </w:rPr>
                  </w:rPrChange>
                </w:rPr>
                <w:delText>483.2</w:delText>
              </w:r>
            </w:del>
          </w:p>
          <w:p w14:paraId="2E4258C2" w14:textId="008E932E" w:rsidR="00D11099" w:rsidRPr="001B4C5D" w:rsidDel="001B4C5D" w:rsidRDefault="00D11099" w:rsidP="001A42DF">
            <w:pPr>
              <w:jc w:val="both"/>
              <w:rPr>
                <w:del w:id="909" w:author="Ketevan Goginashvili" w:date="2019-01-14T19:17:00Z"/>
                <w:rFonts w:cstheme="minorHAnsi"/>
                <w:sz w:val="20"/>
                <w:szCs w:val="20"/>
                <w:lang w:val="en-US"/>
                <w:rPrChange w:id="910" w:author="Ketevan Goginashvili" w:date="2019-01-14T19:17:00Z">
                  <w:rPr>
                    <w:del w:id="911" w:author="Ketevan Goginashvili" w:date="2019-01-14T19:17:00Z"/>
                    <w:rFonts w:cstheme="minorHAnsi"/>
                    <w:sz w:val="20"/>
                    <w:szCs w:val="20"/>
                  </w:rPr>
                </w:rPrChange>
              </w:rPr>
            </w:pPr>
          </w:p>
          <w:p w14:paraId="4253D4BB" w14:textId="78B103AE" w:rsidR="00D11099" w:rsidRPr="001B4C5D" w:rsidDel="001B4C5D" w:rsidRDefault="00D11099" w:rsidP="001A42DF">
            <w:pPr>
              <w:jc w:val="both"/>
              <w:rPr>
                <w:del w:id="912" w:author="Ketevan Goginashvili" w:date="2019-01-14T19:17:00Z"/>
                <w:rFonts w:cstheme="minorHAnsi"/>
                <w:sz w:val="20"/>
                <w:szCs w:val="20"/>
                <w:lang w:val="en-US"/>
                <w:rPrChange w:id="913" w:author="Ketevan Goginashvili" w:date="2019-01-14T19:17:00Z">
                  <w:rPr>
                    <w:del w:id="914" w:author="Ketevan Goginashvili" w:date="2019-01-14T19:17:00Z"/>
                    <w:rFonts w:cstheme="minorHAnsi"/>
                    <w:sz w:val="20"/>
                    <w:szCs w:val="20"/>
                  </w:rPr>
                </w:rPrChange>
              </w:rPr>
            </w:pPr>
          </w:p>
          <w:p w14:paraId="2514E400" w14:textId="39E71E5A" w:rsidR="00D11099" w:rsidRPr="001B4C5D" w:rsidDel="001B4C5D" w:rsidRDefault="00D11099" w:rsidP="001A42DF">
            <w:pPr>
              <w:jc w:val="both"/>
              <w:rPr>
                <w:del w:id="915" w:author="Ketevan Goginashvili" w:date="2019-01-14T19:17:00Z"/>
                <w:rFonts w:cstheme="minorHAnsi"/>
                <w:sz w:val="20"/>
                <w:szCs w:val="20"/>
                <w:lang w:val="en-US"/>
                <w:rPrChange w:id="916" w:author="Ketevan Goginashvili" w:date="2019-01-14T19:17:00Z">
                  <w:rPr>
                    <w:del w:id="917" w:author="Ketevan Goginashvili" w:date="2019-01-14T19:17:00Z"/>
                    <w:rFonts w:cstheme="minorHAnsi"/>
                    <w:sz w:val="20"/>
                    <w:szCs w:val="20"/>
                  </w:rPr>
                </w:rPrChange>
              </w:rPr>
            </w:pPr>
          </w:p>
          <w:p w14:paraId="2D7B9437" w14:textId="552D2FC9" w:rsidR="00D11099" w:rsidRPr="001B4C5D" w:rsidDel="001B4C5D" w:rsidRDefault="00D11099" w:rsidP="001A42DF">
            <w:pPr>
              <w:jc w:val="both"/>
              <w:rPr>
                <w:del w:id="918" w:author="Ketevan Goginashvili" w:date="2019-01-14T19:17:00Z"/>
                <w:rFonts w:cstheme="minorHAnsi"/>
                <w:sz w:val="20"/>
                <w:szCs w:val="20"/>
                <w:lang w:val="en-US"/>
                <w:rPrChange w:id="919" w:author="Ketevan Goginashvili" w:date="2019-01-14T19:17:00Z">
                  <w:rPr>
                    <w:del w:id="920" w:author="Ketevan Goginashvili" w:date="2019-01-14T19:17:00Z"/>
                    <w:rFonts w:cstheme="minorHAnsi"/>
                    <w:sz w:val="20"/>
                    <w:szCs w:val="20"/>
                  </w:rPr>
                </w:rPrChange>
              </w:rPr>
            </w:pPr>
            <w:del w:id="921" w:author="Ketevan Goginashvili" w:date="2019-01-14T19:17:00Z">
              <w:r w:rsidRPr="001B4C5D" w:rsidDel="001B4C5D">
                <w:rPr>
                  <w:rFonts w:cstheme="minorHAnsi"/>
                  <w:sz w:val="20"/>
                  <w:szCs w:val="20"/>
                  <w:lang w:val="en-US"/>
                  <w:rPrChange w:id="922" w:author="Ketevan Goginashvili" w:date="2019-01-14T19:17:00Z">
                    <w:rPr>
                      <w:rFonts w:cstheme="minorHAnsi"/>
                      <w:sz w:val="20"/>
                      <w:szCs w:val="20"/>
                    </w:rPr>
                  </w:rPrChange>
                </w:rPr>
                <w:delText>183.3</w:delText>
              </w:r>
            </w:del>
          </w:p>
          <w:p w14:paraId="78F1CF01" w14:textId="418F2230" w:rsidR="00D11099" w:rsidRPr="001B4C5D" w:rsidDel="001B4C5D" w:rsidRDefault="00D11099" w:rsidP="001A42DF">
            <w:pPr>
              <w:jc w:val="both"/>
              <w:rPr>
                <w:del w:id="923" w:author="Ketevan Goginashvili" w:date="2019-01-14T19:17:00Z"/>
                <w:rFonts w:cstheme="minorHAnsi"/>
                <w:sz w:val="20"/>
                <w:szCs w:val="20"/>
                <w:lang w:val="en-US"/>
                <w:rPrChange w:id="924" w:author="Ketevan Goginashvili" w:date="2019-01-14T19:17:00Z">
                  <w:rPr>
                    <w:del w:id="925" w:author="Ketevan Goginashvili" w:date="2019-01-14T19:17:00Z"/>
                    <w:rFonts w:cstheme="minorHAnsi"/>
                    <w:sz w:val="20"/>
                    <w:szCs w:val="20"/>
                  </w:rPr>
                </w:rPrChange>
              </w:rPr>
            </w:pPr>
          </w:p>
          <w:p w14:paraId="6F9F4F13" w14:textId="2B1F620E" w:rsidR="00D11099" w:rsidRPr="001B4C5D" w:rsidDel="001B4C5D" w:rsidRDefault="00D11099" w:rsidP="001A42DF">
            <w:pPr>
              <w:jc w:val="both"/>
              <w:rPr>
                <w:del w:id="926" w:author="Ketevan Goginashvili" w:date="2019-01-14T19:17:00Z"/>
                <w:rFonts w:cstheme="minorHAnsi"/>
                <w:sz w:val="20"/>
                <w:szCs w:val="20"/>
                <w:lang w:val="en-US"/>
                <w:rPrChange w:id="927" w:author="Ketevan Goginashvili" w:date="2019-01-14T19:17:00Z">
                  <w:rPr>
                    <w:del w:id="928" w:author="Ketevan Goginashvili" w:date="2019-01-14T19:17:00Z"/>
                    <w:rFonts w:cstheme="minorHAnsi"/>
                    <w:sz w:val="20"/>
                    <w:szCs w:val="20"/>
                  </w:rPr>
                </w:rPrChange>
              </w:rPr>
            </w:pPr>
          </w:p>
          <w:p w14:paraId="4DA97387" w14:textId="6E018C06" w:rsidR="00D11099" w:rsidRPr="001B4C5D" w:rsidRDefault="00D11099" w:rsidP="001A42DF">
            <w:pPr>
              <w:jc w:val="both"/>
              <w:rPr>
                <w:rFonts w:cstheme="minorHAnsi"/>
                <w:sz w:val="20"/>
                <w:szCs w:val="20"/>
                <w:lang w:val="en-US"/>
                <w:rPrChange w:id="929" w:author="Ketevan Goginashvili" w:date="2019-01-14T19:17:00Z">
                  <w:rPr>
                    <w:rFonts w:cstheme="minorHAnsi"/>
                    <w:sz w:val="20"/>
                    <w:szCs w:val="20"/>
                  </w:rPr>
                </w:rPrChange>
              </w:rPr>
            </w:pPr>
            <w:del w:id="930" w:author="Ketevan Goginashvili" w:date="2019-01-14T19:17:00Z">
              <w:r w:rsidRPr="001B4C5D" w:rsidDel="001B4C5D">
                <w:rPr>
                  <w:rFonts w:cstheme="minorHAnsi"/>
                  <w:sz w:val="20"/>
                  <w:szCs w:val="20"/>
                  <w:lang w:val="en-US"/>
                  <w:rPrChange w:id="931" w:author="Ketevan Goginashvili" w:date="2019-01-14T19:17:00Z">
                    <w:rPr>
                      <w:rFonts w:cstheme="minorHAnsi"/>
                      <w:sz w:val="20"/>
                      <w:szCs w:val="20"/>
                    </w:rPr>
                  </w:rPrChange>
                </w:rPr>
                <w:delText>18.5</w:delText>
              </w:r>
            </w:del>
          </w:p>
        </w:tc>
        <w:tc>
          <w:tcPr>
            <w:tcW w:w="1298" w:type="dxa"/>
          </w:tcPr>
          <w:p w14:paraId="78C1E3F9" w14:textId="04C5B643" w:rsidR="00D11099" w:rsidRPr="001B4C5D" w:rsidDel="001B4C5D" w:rsidRDefault="00D11099" w:rsidP="001A42DF">
            <w:pPr>
              <w:jc w:val="both"/>
              <w:rPr>
                <w:del w:id="932" w:author="Ketevan Goginashvili" w:date="2019-01-14T19:17:00Z"/>
                <w:rFonts w:cstheme="minorHAnsi"/>
                <w:sz w:val="20"/>
                <w:szCs w:val="20"/>
                <w:lang w:val="en-US"/>
                <w:rPrChange w:id="933" w:author="Ketevan Goginashvili" w:date="2019-01-14T19:17:00Z">
                  <w:rPr>
                    <w:del w:id="934" w:author="Ketevan Goginashvili" w:date="2019-01-14T19:17:00Z"/>
                    <w:rFonts w:cstheme="minorHAnsi"/>
                    <w:sz w:val="20"/>
                    <w:szCs w:val="20"/>
                  </w:rPr>
                </w:rPrChange>
              </w:rPr>
            </w:pPr>
          </w:p>
          <w:p w14:paraId="4153B0CE" w14:textId="53CEAA52" w:rsidR="00D11099" w:rsidRPr="001B4C5D" w:rsidDel="001B4C5D" w:rsidRDefault="00D11099" w:rsidP="001A42DF">
            <w:pPr>
              <w:jc w:val="both"/>
              <w:rPr>
                <w:del w:id="935" w:author="Ketevan Goginashvili" w:date="2019-01-14T19:17:00Z"/>
                <w:rFonts w:cstheme="minorHAnsi"/>
                <w:sz w:val="20"/>
                <w:szCs w:val="20"/>
                <w:lang w:val="en-US"/>
                <w:rPrChange w:id="936" w:author="Ketevan Goginashvili" w:date="2019-01-14T19:17:00Z">
                  <w:rPr>
                    <w:del w:id="937" w:author="Ketevan Goginashvili" w:date="2019-01-14T19:17:00Z"/>
                    <w:rFonts w:cstheme="minorHAnsi"/>
                    <w:sz w:val="20"/>
                    <w:szCs w:val="20"/>
                  </w:rPr>
                </w:rPrChange>
              </w:rPr>
            </w:pPr>
            <w:del w:id="938" w:author="Ketevan Goginashvili" w:date="2019-01-14T19:17:00Z">
              <w:r w:rsidRPr="001B4C5D" w:rsidDel="001B4C5D">
                <w:rPr>
                  <w:rFonts w:cstheme="minorHAnsi"/>
                  <w:sz w:val="20"/>
                  <w:szCs w:val="20"/>
                  <w:lang w:val="en-US"/>
                  <w:rPrChange w:id="939" w:author="Ketevan Goginashvili" w:date="2019-01-14T19:17:00Z">
                    <w:rPr>
                      <w:rFonts w:cstheme="minorHAnsi"/>
                      <w:sz w:val="20"/>
                      <w:szCs w:val="20"/>
                    </w:rPr>
                  </w:rPrChange>
                </w:rPr>
                <w:delText>537.7</w:delText>
              </w:r>
            </w:del>
          </w:p>
          <w:p w14:paraId="42B2B7A9" w14:textId="3A68E9F9" w:rsidR="00D11099" w:rsidRPr="001B4C5D" w:rsidDel="001B4C5D" w:rsidRDefault="00D11099" w:rsidP="001A42DF">
            <w:pPr>
              <w:jc w:val="both"/>
              <w:rPr>
                <w:del w:id="940" w:author="Ketevan Goginashvili" w:date="2019-01-14T19:17:00Z"/>
                <w:rFonts w:cstheme="minorHAnsi"/>
                <w:sz w:val="20"/>
                <w:szCs w:val="20"/>
                <w:lang w:val="en-US"/>
                <w:rPrChange w:id="941" w:author="Ketevan Goginashvili" w:date="2019-01-14T19:17:00Z">
                  <w:rPr>
                    <w:del w:id="942" w:author="Ketevan Goginashvili" w:date="2019-01-14T19:17:00Z"/>
                    <w:rFonts w:cstheme="minorHAnsi"/>
                    <w:sz w:val="20"/>
                    <w:szCs w:val="20"/>
                  </w:rPr>
                </w:rPrChange>
              </w:rPr>
            </w:pPr>
          </w:p>
          <w:p w14:paraId="5D3CACA7" w14:textId="65E4DBA8" w:rsidR="00D11099" w:rsidRPr="001B4C5D" w:rsidDel="001B4C5D" w:rsidRDefault="00D11099" w:rsidP="001A42DF">
            <w:pPr>
              <w:jc w:val="both"/>
              <w:rPr>
                <w:del w:id="943" w:author="Ketevan Goginashvili" w:date="2019-01-14T19:17:00Z"/>
                <w:rFonts w:cstheme="minorHAnsi"/>
                <w:sz w:val="20"/>
                <w:szCs w:val="20"/>
                <w:lang w:val="en-US"/>
                <w:rPrChange w:id="944" w:author="Ketevan Goginashvili" w:date="2019-01-14T19:17:00Z">
                  <w:rPr>
                    <w:del w:id="945" w:author="Ketevan Goginashvili" w:date="2019-01-14T19:17:00Z"/>
                    <w:rFonts w:cstheme="minorHAnsi"/>
                    <w:sz w:val="20"/>
                    <w:szCs w:val="20"/>
                  </w:rPr>
                </w:rPrChange>
              </w:rPr>
            </w:pPr>
          </w:p>
          <w:p w14:paraId="7BB86FD6" w14:textId="17CBB2F2" w:rsidR="00D11099" w:rsidRPr="001B4C5D" w:rsidDel="001B4C5D" w:rsidRDefault="00D11099" w:rsidP="001A42DF">
            <w:pPr>
              <w:jc w:val="both"/>
              <w:rPr>
                <w:del w:id="946" w:author="Ketevan Goginashvili" w:date="2019-01-14T19:17:00Z"/>
                <w:rFonts w:cstheme="minorHAnsi"/>
                <w:sz w:val="20"/>
                <w:szCs w:val="20"/>
                <w:lang w:val="en-US"/>
                <w:rPrChange w:id="947" w:author="Ketevan Goginashvili" w:date="2019-01-14T19:17:00Z">
                  <w:rPr>
                    <w:del w:id="948" w:author="Ketevan Goginashvili" w:date="2019-01-14T19:17:00Z"/>
                    <w:rFonts w:cstheme="minorHAnsi"/>
                    <w:sz w:val="20"/>
                    <w:szCs w:val="20"/>
                  </w:rPr>
                </w:rPrChange>
              </w:rPr>
            </w:pPr>
          </w:p>
          <w:p w14:paraId="6DA75788" w14:textId="216C598B" w:rsidR="00D11099" w:rsidRPr="001B4C5D" w:rsidDel="001B4C5D" w:rsidRDefault="00D11099" w:rsidP="001A42DF">
            <w:pPr>
              <w:jc w:val="both"/>
              <w:rPr>
                <w:del w:id="949" w:author="Ketevan Goginashvili" w:date="2019-01-14T19:17:00Z"/>
                <w:rFonts w:cstheme="minorHAnsi"/>
                <w:sz w:val="20"/>
                <w:szCs w:val="20"/>
                <w:lang w:val="en-US"/>
                <w:rPrChange w:id="950" w:author="Ketevan Goginashvili" w:date="2019-01-14T19:17:00Z">
                  <w:rPr>
                    <w:del w:id="951" w:author="Ketevan Goginashvili" w:date="2019-01-14T19:17:00Z"/>
                    <w:rFonts w:cstheme="minorHAnsi"/>
                    <w:sz w:val="20"/>
                    <w:szCs w:val="20"/>
                  </w:rPr>
                </w:rPrChange>
              </w:rPr>
            </w:pPr>
            <w:del w:id="952" w:author="Ketevan Goginashvili" w:date="2019-01-14T19:17:00Z">
              <w:r w:rsidRPr="001B4C5D" w:rsidDel="001B4C5D">
                <w:rPr>
                  <w:rFonts w:cstheme="minorHAnsi"/>
                  <w:sz w:val="20"/>
                  <w:szCs w:val="20"/>
                  <w:lang w:val="en-US"/>
                  <w:rPrChange w:id="953" w:author="Ketevan Goginashvili" w:date="2019-01-14T19:17:00Z">
                    <w:rPr>
                      <w:rFonts w:cstheme="minorHAnsi"/>
                      <w:sz w:val="20"/>
                      <w:szCs w:val="20"/>
                    </w:rPr>
                  </w:rPrChange>
                </w:rPr>
                <w:delText>175.6</w:delText>
              </w:r>
            </w:del>
          </w:p>
          <w:p w14:paraId="47D5E0BC" w14:textId="54B3EFB4" w:rsidR="00D11099" w:rsidRPr="001B4C5D" w:rsidDel="001B4C5D" w:rsidRDefault="00D11099" w:rsidP="001A42DF">
            <w:pPr>
              <w:jc w:val="both"/>
              <w:rPr>
                <w:del w:id="954" w:author="Ketevan Goginashvili" w:date="2019-01-14T19:17:00Z"/>
                <w:rFonts w:cstheme="minorHAnsi"/>
                <w:sz w:val="20"/>
                <w:szCs w:val="20"/>
                <w:lang w:val="en-US"/>
                <w:rPrChange w:id="955" w:author="Ketevan Goginashvili" w:date="2019-01-14T19:17:00Z">
                  <w:rPr>
                    <w:del w:id="956" w:author="Ketevan Goginashvili" w:date="2019-01-14T19:17:00Z"/>
                    <w:rFonts w:cstheme="minorHAnsi"/>
                    <w:sz w:val="20"/>
                    <w:szCs w:val="20"/>
                  </w:rPr>
                </w:rPrChange>
              </w:rPr>
            </w:pPr>
          </w:p>
          <w:p w14:paraId="731B6E86" w14:textId="15FFADCD" w:rsidR="00D11099" w:rsidRPr="001B4C5D" w:rsidDel="001B4C5D" w:rsidRDefault="00D11099" w:rsidP="001A42DF">
            <w:pPr>
              <w:jc w:val="both"/>
              <w:rPr>
                <w:del w:id="957" w:author="Ketevan Goginashvili" w:date="2019-01-14T19:17:00Z"/>
                <w:rFonts w:cstheme="minorHAnsi"/>
                <w:sz w:val="20"/>
                <w:szCs w:val="20"/>
                <w:lang w:val="en-US"/>
                <w:rPrChange w:id="958" w:author="Ketevan Goginashvili" w:date="2019-01-14T19:17:00Z">
                  <w:rPr>
                    <w:del w:id="959" w:author="Ketevan Goginashvili" w:date="2019-01-14T19:17:00Z"/>
                    <w:rFonts w:cstheme="minorHAnsi"/>
                    <w:sz w:val="20"/>
                    <w:szCs w:val="20"/>
                  </w:rPr>
                </w:rPrChange>
              </w:rPr>
            </w:pPr>
          </w:p>
          <w:p w14:paraId="7E6C0FE6" w14:textId="0CBB4A0C" w:rsidR="00D11099" w:rsidRPr="001B4C5D" w:rsidRDefault="00D11099" w:rsidP="001A42DF">
            <w:pPr>
              <w:jc w:val="both"/>
              <w:rPr>
                <w:rFonts w:cstheme="minorHAnsi"/>
                <w:sz w:val="20"/>
                <w:szCs w:val="20"/>
                <w:lang w:val="en-US"/>
                <w:rPrChange w:id="960" w:author="Ketevan Goginashvili" w:date="2019-01-14T19:17:00Z">
                  <w:rPr>
                    <w:rFonts w:cstheme="minorHAnsi"/>
                    <w:sz w:val="20"/>
                    <w:szCs w:val="20"/>
                  </w:rPr>
                </w:rPrChange>
              </w:rPr>
            </w:pPr>
            <w:del w:id="961" w:author="Ketevan Goginashvili" w:date="2019-01-14T19:17:00Z">
              <w:r w:rsidRPr="001B4C5D" w:rsidDel="001B4C5D">
                <w:rPr>
                  <w:rFonts w:cstheme="minorHAnsi"/>
                  <w:sz w:val="20"/>
                  <w:szCs w:val="20"/>
                  <w:lang w:val="en-US"/>
                  <w:rPrChange w:id="962" w:author="Ketevan Goginashvili" w:date="2019-01-14T19:17:00Z">
                    <w:rPr>
                      <w:rFonts w:cstheme="minorHAnsi"/>
                      <w:sz w:val="20"/>
                      <w:szCs w:val="20"/>
                    </w:rPr>
                  </w:rPrChange>
                </w:rPr>
                <w:delText>24.2</w:delText>
              </w:r>
            </w:del>
          </w:p>
        </w:tc>
      </w:tr>
      <w:tr w:rsidR="00D11099" w:rsidRPr="00797CEB" w14:paraId="5CC410A0" w14:textId="77777777" w:rsidTr="00EC54DF">
        <w:trPr>
          <w:gridAfter w:val="1"/>
          <w:wAfter w:w="12" w:type="dxa"/>
          <w:trHeight w:val="522"/>
        </w:trPr>
        <w:tc>
          <w:tcPr>
            <w:tcW w:w="2760" w:type="dxa"/>
            <w:vMerge/>
          </w:tcPr>
          <w:p w14:paraId="41C368CF" w14:textId="77777777" w:rsidR="00D11099" w:rsidRPr="001B4C5D" w:rsidRDefault="00D11099" w:rsidP="001A42DF">
            <w:pPr>
              <w:jc w:val="both"/>
              <w:rPr>
                <w:rFonts w:cstheme="minorHAnsi"/>
                <w:sz w:val="20"/>
                <w:szCs w:val="20"/>
                <w:lang w:val="en-US"/>
                <w:rPrChange w:id="963" w:author="Ketevan Goginashvili" w:date="2019-01-14T19:17:00Z">
                  <w:rPr>
                    <w:rFonts w:cstheme="minorHAnsi"/>
                    <w:sz w:val="20"/>
                    <w:szCs w:val="20"/>
                  </w:rPr>
                </w:rPrChange>
              </w:rPr>
            </w:pPr>
          </w:p>
        </w:tc>
        <w:tc>
          <w:tcPr>
            <w:tcW w:w="2758" w:type="dxa"/>
            <w:vMerge/>
          </w:tcPr>
          <w:p w14:paraId="0098B341" w14:textId="77777777" w:rsidR="00D11099" w:rsidRPr="001B4C5D" w:rsidRDefault="00D11099" w:rsidP="001A42DF">
            <w:pPr>
              <w:jc w:val="both"/>
              <w:rPr>
                <w:rFonts w:cstheme="minorHAnsi"/>
                <w:sz w:val="20"/>
                <w:szCs w:val="20"/>
                <w:lang w:val="en-US"/>
                <w:rPrChange w:id="964" w:author="Ketevan Goginashvili" w:date="2019-01-14T19:17:00Z">
                  <w:rPr>
                    <w:rFonts w:cstheme="minorHAnsi"/>
                    <w:sz w:val="20"/>
                    <w:szCs w:val="20"/>
                  </w:rPr>
                </w:rPrChange>
              </w:rPr>
            </w:pPr>
          </w:p>
        </w:tc>
        <w:tc>
          <w:tcPr>
            <w:tcW w:w="2496" w:type="dxa"/>
          </w:tcPr>
          <w:p w14:paraId="7D218739" w14:textId="5DE097C4" w:rsidR="00D11099" w:rsidRPr="001B4C5D" w:rsidRDefault="00D11099" w:rsidP="001A42DF">
            <w:pPr>
              <w:jc w:val="both"/>
              <w:rPr>
                <w:rFonts w:cstheme="minorHAnsi"/>
                <w:sz w:val="20"/>
                <w:szCs w:val="20"/>
                <w:lang w:val="en-US"/>
                <w:rPrChange w:id="965" w:author="Ketevan Goginashvili" w:date="2019-01-14T19:17:00Z">
                  <w:rPr>
                    <w:rFonts w:cstheme="minorHAnsi"/>
                    <w:sz w:val="20"/>
                    <w:szCs w:val="20"/>
                  </w:rPr>
                </w:rPrChange>
              </w:rPr>
            </w:pPr>
            <w:del w:id="966" w:author="Ketevan Goginashvili" w:date="2019-01-14T19:17:00Z">
              <w:r w:rsidRPr="001B4C5D" w:rsidDel="001B4C5D">
                <w:rPr>
                  <w:rFonts w:cstheme="minorHAnsi"/>
                  <w:sz w:val="20"/>
                  <w:szCs w:val="20"/>
                  <w:lang w:val="en-US"/>
                  <w:rPrChange w:id="967" w:author="Ketevan Goginashvili" w:date="2019-01-14T19:17:00Z">
                    <w:rPr>
                      <w:rFonts w:cstheme="minorHAnsi"/>
                      <w:sz w:val="20"/>
                      <w:szCs w:val="20"/>
                    </w:rPr>
                  </w:rPrChange>
                </w:rPr>
                <w:delText>3.4.2: Suicide mortality rate</w:delText>
              </w:r>
            </w:del>
          </w:p>
        </w:tc>
        <w:tc>
          <w:tcPr>
            <w:tcW w:w="2495" w:type="dxa"/>
          </w:tcPr>
          <w:p w14:paraId="0A4D81E9" w14:textId="1FA6D25A" w:rsidR="00D11099" w:rsidRPr="001B4C5D" w:rsidRDefault="00D11099" w:rsidP="001A42DF">
            <w:pPr>
              <w:jc w:val="both"/>
              <w:rPr>
                <w:rFonts w:cstheme="minorHAnsi"/>
                <w:sz w:val="20"/>
                <w:szCs w:val="20"/>
                <w:lang w:val="en-US"/>
                <w:rPrChange w:id="968" w:author="Ketevan Goginashvili" w:date="2019-01-14T19:17:00Z">
                  <w:rPr>
                    <w:rFonts w:cstheme="minorHAnsi"/>
                    <w:sz w:val="20"/>
                    <w:szCs w:val="20"/>
                  </w:rPr>
                </w:rPrChange>
              </w:rPr>
            </w:pPr>
            <w:del w:id="969" w:author="Ketevan Goginashvili" w:date="2019-01-14T19:17:00Z">
              <w:r w:rsidRPr="001B4C5D" w:rsidDel="001B4C5D">
                <w:rPr>
                  <w:rFonts w:cstheme="minorHAnsi"/>
                  <w:sz w:val="20"/>
                  <w:szCs w:val="20"/>
                  <w:lang w:val="en-US"/>
                  <w:rPrChange w:id="970" w:author="Ketevan Goginashvili" w:date="2019-01-14T19:17:00Z">
                    <w:rPr>
                      <w:rFonts w:cstheme="minorHAnsi"/>
                      <w:sz w:val="20"/>
                      <w:szCs w:val="20"/>
                    </w:rPr>
                  </w:rPrChange>
                </w:rPr>
                <w:delText>3.4.2: Suicide mortality rate</w:delText>
              </w:r>
            </w:del>
          </w:p>
        </w:tc>
        <w:tc>
          <w:tcPr>
            <w:tcW w:w="2760" w:type="dxa"/>
          </w:tcPr>
          <w:p w14:paraId="5A7D6B62" w14:textId="3F9A4E37" w:rsidR="00D11099" w:rsidRPr="00D902B1" w:rsidRDefault="00D11099" w:rsidP="001A42DF">
            <w:pPr>
              <w:jc w:val="both"/>
              <w:rPr>
                <w:rFonts w:cstheme="minorHAnsi"/>
                <w:sz w:val="20"/>
                <w:szCs w:val="20"/>
                <w:lang w:val="en-US"/>
              </w:rPr>
            </w:pPr>
            <w:del w:id="971" w:author="Ketevan Goginashvili" w:date="2019-01-14T19:17:00Z">
              <w:r w:rsidRPr="00506B94" w:rsidDel="001B4C5D">
                <w:rPr>
                  <w:rFonts w:cstheme="minorHAnsi"/>
                  <w:sz w:val="20"/>
                  <w:szCs w:val="20"/>
                  <w:lang w:val="en-US"/>
                </w:rPr>
                <w:delText>Suicide mortality rate - 5.0 cases per 100,000 (2015)</w:delText>
              </w:r>
            </w:del>
          </w:p>
        </w:tc>
        <w:tc>
          <w:tcPr>
            <w:tcW w:w="1309" w:type="dxa"/>
          </w:tcPr>
          <w:p w14:paraId="188D8118" w14:textId="2193D68B" w:rsidR="00D11099" w:rsidRPr="001B4C5D" w:rsidRDefault="00D11099" w:rsidP="001A42DF">
            <w:pPr>
              <w:jc w:val="both"/>
              <w:rPr>
                <w:rFonts w:cstheme="minorHAnsi"/>
                <w:sz w:val="20"/>
                <w:szCs w:val="20"/>
                <w:highlight w:val="yellow"/>
                <w:lang w:val="en-US"/>
                <w:rPrChange w:id="972" w:author="Ketevan Goginashvili" w:date="2019-01-14T19:17:00Z">
                  <w:rPr>
                    <w:rFonts w:cstheme="minorHAnsi"/>
                    <w:sz w:val="20"/>
                    <w:szCs w:val="20"/>
                    <w:highlight w:val="yellow"/>
                  </w:rPr>
                </w:rPrChange>
              </w:rPr>
            </w:pPr>
            <w:del w:id="973" w:author="Ketevan Goginashvili" w:date="2019-01-14T19:17:00Z">
              <w:r w:rsidRPr="001B4C5D" w:rsidDel="001B4C5D">
                <w:rPr>
                  <w:rFonts w:cstheme="minorHAnsi"/>
                  <w:sz w:val="20"/>
                  <w:szCs w:val="20"/>
                  <w:lang w:val="en-US"/>
                  <w:rPrChange w:id="974" w:author="Ketevan Goginashvili" w:date="2019-01-14T19:17:00Z">
                    <w:rPr>
                      <w:rFonts w:cstheme="minorHAnsi"/>
                      <w:sz w:val="20"/>
                      <w:szCs w:val="20"/>
                    </w:rPr>
                  </w:rPrChange>
                </w:rPr>
                <w:delText>4.3</w:delText>
              </w:r>
            </w:del>
          </w:p>
        </w:tc>
        <w:tc>
          <w:tcPr>
            <w:tcW w:w="1298" w:type="dxa"/>
          </w:tcPr>
          <w:p w14:paraId="079E3E2E" w14:textId="7E8A7ABE" w:rsidR="00D11099" w:rsidRPr="001B4C5D" w:rsidRDefault="00D11099" w:rsidP="001A42DF">
            <w:pPr>
              <w:jc w:val="both"/>
              <w:rPr>
                <w:rFonts w:cstheme="minorHAnsi"/>
                <w:sz w:val="20"/>
                <w:szCs w:val="20"/>
                <w:highlight w:val="yellow"/>
                <w:lang w:val="en-US"/>
                <w:rPrChange w:id="975" w:author="Ketevan Goginashvili" w:date="2019-01-14T19:17:00Z">
                  <w:rPr>
                    <w:rFonts w:cstheme="minorHAnsi"/>
                    <w:sz w:val="20"/>
                    <w:szCs w:val="20"/>
                    <w:highlight w:val="yellow"/>
                  </w:rPr>
                </w:rPrChange>
              </w:rPr>
            </w:pPr>
            <w:del w:id="976" w:author="Ketevan Goginashvili" w:date="2019-01-14T19:17:00Z">
              <w:r w:rsidRPr="001B4C5D" w:rsidDel="001B4C5D">
                <w:rPr>
                  <w:rFonts w:cstheme="minorHAnsi"/>
                  <w:sz w:val="20"/>
                  <w:szCs w:val="20"/>
                  <w:lang w:val="en-US"/>
                  <w:rPrChange w:id="977" w:author="Ketevan Goginashvili" w:date="2019-01-14T19:17:00Z">
                    <w:rPr>
                      <w:rFonts w:cstheme="minorHAnsi"/>
                      <w:sz w:val="20"/>
                      <w:szCs w:val="20"/>
                    </w:rPr>
                  </w:rPrChange>
                </w:rPr>
                <w:delText>3.6</w:delText>
              </w:r>
            </w:del>
          </w:p>
        </w:tc>
      </w:tr>
      <w:tr w:rsidR="00D11099" w:rsidRPr="00797CEB" w14:paraId="3EC23637" w14:textId="77777777" w:rsidTr="00EC54DF">
        <w:trPr>
          <w:gridAfter w:val="1"/>
          <w:wAfter w:w="12" w:type="dxa"/>
          <w:trHeight w:val="1095"/>
        </w:trPr>
        <w:tc>
          <w:tcPr>
            <w:tcW w:w="2760" w:type="dxa"/>
            <w:vMerge w:val="restart"/>
          </w:tcPr>
          <w:p w14:paraId="68BEA084" w14:textId="74262F30" w:rsidR="00D11099" w:rsidRPr="009D0802" w:rsidRDefault="00D11099" w:rsidP="001A42DF">
            <w:pPr>
              <w:jc w:val="both"/>
              <w:rPr>
                <w:rFonts w:cstheme="minorHAnsi"/>
                <w:b/>
                <w:sz w:val="20"/>
                <w:szCs w:val="20"/>
                <w:lang w:val="en-US"/>
              </w:rPr>
            </w:pPr>
            <w:del w:id="978" w:author="Ketevan Goginashvili" w:date="2019-01-14T19:17:00Z">
              <w:r w:rsidRPr="00506B94" w:rsidDel="001B4C5D">
                <w:rPr>
                  <w:rFonts w:cstheme="minorHAnsi"/>
                  <w:sz w:val="20"/>
                  <w:szCs w:val="20"/>
                  <w:lang w:val="en-US"/>
                </w:rPr>
                <w:delText>3.5 Strengthen the prevention and treatment of substance abuse, including narcotic drug abuse and harmful use of alcohol</w:delText>
              </w:r>
            </w:del>
          </w:p>
        </w:tc>
        <w:tc>
          <w:tcPr>
            <w:tcW w:w="2758" w:type="dxa"/>
            <w:vMerge w:val="restart"/>
          </w:tcPr>
          <w:p w14:paraId="7420D259" w14:textId="77BEF767" w:rsidR="00D11099" w:rsidRPr="009D0802" w:rsidRDefault="00D11099" w:rsidP="001A42DF">
            <w:pPr>
              <w:jc w:val="both"/>
              <w:rPr>
                <w:rFonts w:cstheme="minorHAnsi"/>
                <w:sz w:val="20"/>
                <w:szCs w:val="20"/>
                <w:lang w:val="en-US"/>
              </w:rPr>
            </w:pPr>
            <w:del w:id="979" w:author="Ketevan Goginashvili" w:date="2019-01-14T19:17:00Z">
              <w:r w:rsidRPr="00506B94" w:rsidDel="001B4C5D">
                <w:rPr>
                  <w:rFonts w:cstheme="minorHAnsi"/>
                  <w:sz w:val="20"/>
                  <w:szCs w:val="20"/>
                  <w:lang w:val="en-US"/>
                </w:rPr>
                <w:delText>3.5 Strengthen the prevention and treatment of substance abuse, including narcotic drug abuse and harmful use of alcohol</w:delText>
              </w:r>
            </w:del>
          </w:p>
        </w:tc>
        <w:tc>
          <w:tcPr>
            <w:tcW w:w="2496" w:type="dxa"/>
          </w:tcPr>
          <w:p w14:paraId="2A329DD7" w14:textId="3FD1160B" w:rsidR="00D11099" w:rsidRPr="006518DE" w:rsidRDefault="00D11099" w:rsidP="001A42DF">
            <w:pPr>
              <w:jc w:val="both"/>
              <w:rPr>
                <w:rFonts w:cstheme="minorHAnsi"/>
                <w:sz w:val="20"/>
                <w:szCs w:val="20"/>
                <w:lang w:val="en-US"/>
              </w:rPr>
            </w:pPr>
            <w:del w:id="980" w:author="Ketevan Goginashvili" w:date="2019-01-14T19:17:00Z">
              <w:r w:rsidRPr="00506B94" w:rsidDel="001B4C5D">
                <w:rPr>
                  <w:rFonts w:cstheme="minorHAnsi"/>
                  <w:sz w:val="20"/>
                  <w:szCs w:val="20"/>
                  <w:lang w:val="en-US"/>
                </w:rPr>
                <w:delText>3.5.1. Coverage of treatment interventions (pharmacological, psychosocial and rehabilitation and aftercare services) for substance use disorders</w:delText>
              </w:r>
            </w:del>
          </w:p>
        </w:tc>
        <w:tc>
          <w:tcPr>
            <w:tcW w:w="2495" w:type="dxa"/>
          </w:tcPr>
          <w:p w14:paraId="72DDFE2B" w14:textId="2969182C" w:rsidR="00D11099" w:rsidRPr="00D902B1" w:rsidRDefault="00D11099" w:rsidP="001A42DF">
            <w:pPr>
              <w:jc w:val="both"/>
              <w:rPr>
                <w:rFonts w:cstheme="minorHAnsi"/>
                <w:sz w:val="20"/>
                <w:szCs w:val="20"/>
                <w:lang w:val="en-US"/>
              </w:rPr>
            </w:pPr>
            <w:del w:id="981" w:author="Ketevan Goginashvili" w:date="2019-01-14T19:17:00Z">
              <w:r w:rsidRPr="00506B94" w:rsidDel="001B4C5D">
                <w:rPr>
                  <w:rFonts w:cstheme="minorHAnsi"/>
                  <w:sz w:val="20"/>
                  <w:szCs w:val="20"/>
                  <w:lang w:val="en-US"/>
                </w:rPr>
                <w:delText>3.5.1. Share of people on opioid substitution therapy (OST) from the total population of opioid drug users - 60%</w:delText>
              </w:r>
            </w:del>
          </w:p>
        </w:tc>
        <w:tc>
          <w:tcPr>
            <w:tcW w:w="2760" w:type="dxa"/>
          </w:tcPr>
          <w:p w14:paraId="496CB93F" w14:textId="48F4AB94" w:rsidR="00D11099" w:rsidRPr="00D902B1" w:rsidRDefault="00D11099" w:rsidP="001A42DF">
            <w:pPr>
              <w:jc w:val="both"/>
              <w:rPr>
                <w:rFonts w:cstheme="minorHAnsi"/>
                <w:sz w:val="20"/>
                <w:szCs w:val="20"/>
                <w:lang w:val="en-US"/>
              </w:rPr>
            </w:pPr>
            <w:del w:id="982" w:author="Ketevan Goginashvili" w:date="2019-01-14T19:17:00Z">
              <w:r w:rsidRPr="00506B94" w:rsidDel="001B4C5D">
                <w:rPr>
                  <w:rFonts w:cstheme="minorHAnsi"/>
                  <w:sz w:val="20"/>
                  <w:szCs w:val="20"/>
                  <w:lang w:val="en-US"/>
                </w:rPr>
                <w:delText xml:space="preserve">3.5.1 Share of people on opioid substitution therapy (OST) from the total population of opioid drug users is 15%, (number of patients on simultaneous treatment on OST is 3000 in 2015, while total estimated number of active opioid users is 20000 </w:delText>
              </w:r>
            </w:del>
          </w:p>
        </w:tc>
        <w:tc>
          <w:tcPr>
            <w:tcW w:w="1309" w:type="dxa"/>
          </w:tcPr>
          <w:p w14:paraId="6B0B8904" w14:textId="4989E7D8" w:rsidR="00D11099" w:rsidRPr="00D902B1" w:rsidDel="001B4C5D" w:rsidRDefault="00D11099" w:rsidP="001A42DF">
            <w:pPr>
              <w:jc w:val="both"/>
              <w:rPr>
                <w:del w:id="983" w:author="Ketevan Goginashvili" w:date="2019-01-14T19:17:00Z"/>
                <w:rFonts w:cstheme="minorHAnsi"/>
                <w:sz w:val="20"/>
                <w:szCs w:val="20"/>
                <w:lang w:val="en-US"/>
              </w:rPr>
            </w:pPr>
          </w:p>
          <w:p w14:paraId="34944435" w14:textId="4A90239B" w:rsidR="00D11099" w:rsidRPr="00D902B1" w:rsidDel="001B4C5D" w:rsidRDefault="00D11099" w:rsidP="001A42DF">
            <w:pPr>
              <w:jc w:val="both"/>
              <w:rPr>
                <w:del w:id="984" w:author="Ketevan Goginashvili" w:date="2019-01-14T19:17:00Z"/>
                <w:rFonts w:cstheme="minorHAnsi"/>
                <w:sz w:val="20"/>
                <w:szCs w:val="20"/>
                <w:lang w:val="en-US"/>
              </w:rPr>
            </w:pPr>
          </w:p>
          <w:p w14:paraId="37097281" w14:textId="16B2DEDB" w:rsidR="00D11099" w:rsidRPr="00D902B1" w:rsidDel="001B4C5D" w:rsidRDefault="00D11099" w:rsidP="001A42DF">
            <w:pPr>
              <w:jc w:val="both"/>
              <w:rPr>
                <w:del w:id="985" w:author="Ketevan Goginashvili" w:date="2019-01-14T19:17:00Z"/>
                <w:rFonts w:cstheme="minorHAnsi"/>
                <w:sz w:val="20"/>
                <w:szCs w:val="20"/>
                <w:lang w:val="en-US"/>
              </w:rPr>
            </w:pPr>
          </w:p>
          <w:p w14:paraId="007AA31F" w14:textId="671C4076" w:rsidR="00D11099" w:rsidRPr="00D902B1" w:rsidDel="001B4C5D" w:rsidRDefault="00D11099" w:rsidP="001A42DF">
            <w:pPr>
              <w:jc w:val="both"/>
              <w:rPr>
                <w:del w:id="986" w:author="Ketevan Goginashvili" w:date="2019-01-14T19:17:00Z"/>
                <w:rFonts w:cstheme="minorHAnsi"/>
                <w:sz w:val="20"/>
                <w:szCs w:val="20"/>
                <w:lang w:val="en-US"/>
              </w:rPr>
            </w:pPr>
          </w:p>
          <w:p w14:paraId="7BD09115" w14:textId="41E1E4F4" w:rsidR="00D11099" w:rsidRPr="00D902B1" w:rsidDel="001B4C5D" w:rsidRDefault="00D11099" w:rsidP="001A42DF">
            <w:pPr>
              <w:jc w:val="both"/>
              <w:rPr>
                <w:del w:id="987" w:author="Ketevan Goginashvili" w:date="2019-01-14T19:17:00Z"/>
                <w:rFonts w:cstheme="minorHAnsi"/>
                <w:sz w:val="20"/>
                <w:szCs w:val="20"/>
                <w:lang w:val="en-US"/>
              </w:rPr>
            </w:pPr>
          </w:p>
          <w:p w14:paraId="0B5AD502" w14:textId="121948AC" w:rsidR="00D11099" w:rsidRPr="001B4C5D" w:rsidRDefault="00D11099" w:rsidP="001A42DF">
            <w:pPr>
              <w:jc w:val="both"/>
              <w:rPr>
                <w:rFonts w:cstheme="minorHAnsi"/>
                <w:sz w:val="20"/>
                <w:szCs w:val="20"/>
                <w:highlight w:val="yellow"/>
                <w:lang w:val="en-US"/>
                <w:rPrChange w:id="988" w:author="Ketevan Goginashvili" w:date="2019-01-14T19:17:00Z">
                  <w:rPr>
                    <w:rFonts w:cstheme="minorHAnsi"/>
                    <w:sz w:val="20"/>
                    <w:szCs w:val="20"/>
                    <w:highlight w:val="yellow"/>
                  </w:rPr>
                </w:rPrChange>
              </w:rPr>
            </w:pPr>
            <w:del w:id="989" w:author="Ketevan Goginashvili" w:date="2019-01-14T19:17:00Z">
              <w:r w:rsidRPr="001B4C5D" w:rsidDel="001B4C5D">
                <w:rPr>
                  <w:rFonts w:cstheme="minorHAnsi"/>
                  <w:sz w:val="20"/>
                  <w:szCs w:val="20"/>
                  <w:lang w:val="en-US"/>
                  <w:rPrChange w:id="990" w:author="Ketevan Goginashvili" w:date="2019-01-14T19:17:00Z">
                    <w:rPr>
                      <w:rFonts w:cstheme="minorHAnsi"/>
                      <w:sz w:val="20"/>
                      <w:szCs w:val="20"/>
                    </w:rPr>
                  </w:rPrChange>
                </w:rPr>
                <w:delText>3212</w:delText>
              </w:r>
            </w:del>
          </w:p>
        </w:tc>
        <w:tc>
          <w:tcPr>
            <w:tcW w:w="1298" w:type="dxa"/>
          </w:tcPr>
          <w:p w14:paraId="36AA6ED7" w14:textId="0C2B2893" w:rsidR="00D11099" w:rsidRPr="001B4C5D" w:rsidDel="001B4C5D" w:rsidRDefault="00D11099" w:rsidP="001A42DF">
            <w:pPr>
              <w:jc w:val="both"/>
              <w:rPr>
                <w:del w:id="991" w:author="Ketevan Goginashvili" w:date="2019-01-14T19:17:00Z"/>
                <w:rFonts w:cstheme="minorHAnsi"/>
                <w:sz w:val="20"/>
                <w:szCs w:val="20"/>
                <w:lang w:val="en-US"/>
                <w:rPrChange w:id="992" w:author="Ketevan Goginashvili" w:date="2019-01-14T19:17:00Z">
                  <w:rPr>
                    <w:del w:id="993" w:author="Ketevan Goginashvili" w:date="2019-01-14T19:17:00Z"/>
                    <w:rFonts w:cstheme="minorHAnsi"/>
                    <w:sz w:val="20"/>
                    <w:szCs w:val="20"/>
                  </w:rPr>
                </w:rPrChange>
              </w:rPr>
            </w:pPr>
          </w:p>
          <w:p w14:paraId="436B0206" w14:textId="6EC0583B" w:rsidR="00D11099" w:rsidRPr="001B4C5D" w:rsidDel="001B4C5D" w:rsidRDefault="00D11099" w:rsidP="001A42DF">
            <w:pPr>
              <w:jc w:val="both"/>
              <w:rPr>
                <w:del w:id="994" w:author="Ketevan Goginashvili" w:date="2019-01-14T19:17:00Z"/>
                <w:rFonts w:cstheme="minorHAnsi"/>
                <w:sz w:val="20"/>
                <w:szCs w:val="20"/>
                <w:lang w:val="en-US"/>
                <w:rPrChange w:id="995" w:author="Ketevan Goginashvili" w:date="2019-01-14T19:17:00Z">
                  <w:rPr>
                    <w:del w:id="996" w:author="Ketevan Goginashvili" w:date="2019-01-14T19:17:00Z"/>
                    <w:rFonts w:cstheme="minorHAnsi"/>
                    <w:sz w:val="20"/>
                    <w:szCs w:val="20"/>
                  </w:rPr>
                </w:rPrChange>
              </w:rPr>
            </w:pPr>
          </w:p>
          <w:p w14:paraId="7B398ACD" w14:textId="6405BE8D" w:rsidR="00D11099" w:rsidRPr="001B4C5D" w:rsidDel="001B4C5D" w:rsidRDefault="00D11099" w:rsidP="001A42DF">
            <w:pPr>
              <w:jc w:val="both"/>
              <w:rPr>
                <w:del w:id="997" w:author="Ketevan Goginashvili" w:date="2019-01-14T19:17:00Z"/>
                <w:rFonts w:cstheme="minorHAnsi"/>
                <w:sz w:val="20"/>
                <w:szCs w:val="20"/>
                <w:lang w:val="en-US"/>
                <w:rPrChange w:id="998" w:author="Ketevan Goginashvili" w:date="2019-01-14T19:17:00Z">
                  <w:rPr>
                    <w:del w:id="999" w:author="Ketevan Goginashvili" w:date="2019-01-14T19:17:00Z"/>
                    <w:rFonts w:cstheme="minorHAnsi"/>
                    <w:sz w:val="20"/>
                    <w:szCs w:val="20"/>
                  </w:rPr>
                </w:rPrChange>
              </w:rPr>
            </w:pPr>
          </w:p>
          <w:p w14:paraId="698EC684" w14:textId="4B6C0F73" w:rsidR="00D11099" w:rsidRPr="001B4C5D" w:rsidDel="001B4C5D" w:rsidRDefault="00D11099" w:rsidP="001A42DF">
            <w:pPr>
              <w:jc w:val="both"/>
              <w:rPr>
                <w:del w:id="1000" w:author="Ketevan Goginashvili" w:date="2019-01-14T19:17:00Z"/>
                <w:rFonts w:cstheme="minorHAnsi"/>
                <w:sz w:val="20"/>
                <w:szCs w:val="20"/>
                <w:lang w:val="en-US"/>
                <w:rPrChange w:id="1001" w:author="Ketevan Goginashvili" w:date="2019-01-14T19:17:00Z">
                  <w:rPr>
                    <w:del w:id="1002" w:author="Ketevan Goginashvili" w:date="2019-01-14T19:17:00Z"/>
                    <w:rFonts w:cstheme="minorHAnsi"/>
                    <w:sz w:val="20"/>
                    <w:szCs w:val="20"/>
                  </w:rPr>
                </w:rPrChange>
              </w:rPr>
            </w:pPr>
          </w:p>
          <w:p w14:paraId="2562B376" w14:textId="0B997BA8" w:rsidR="00D11099" w:rsidRPr="001B4C5D" w:rsidDel="001B4C5D" w:rsidRDefault="00D11099" w:rsidP="001A42DF">
            <w:pPr>
              <w:jc w:val="both"/>
              <w:rPr>
                <w:del w:id="1003" w:author="Ketevan Goginashvili" w:date="2019-01-14T19:17:00Z"/>
                <w:rFonts w:cstheme="minorHAnsi"/>
                <w:sz w:val="20"/>
                <w:szCs w:val="20"/>
                <w:lang w:val="en-US"/>
                <w:rPrChange w:id="1004" w:author="Ketevan Goginashvili" w:date="2019-01-14T19:17:00Z">
                  <w:rPr>
                    <w:del w:id="1005" w:author="Ketevan Goginashvili" w:date="2019-01-14T19:17:00Z"/>
                    <w:rFonts w:cstheme="minorHAnsi"/>
                    <w:sz w:val="20"/>
                    <w:szCs w:val="20"/>
                  </w:rPr>
                </w:rPrChange>
              </w:rPr>
            </w:pPr>
          </w:p>
          <w:p w14:paraId="568B72DC" w14:textId="1A299D72" w:rsidR="00D11099" w:rsidRPr="001B4C5D" w:rsidRDefault="00D11099" w:rsidP="001A42DF">
            <w:pPr>
              <w:jc w:val="both"/>
              <w:rPr>
                <w:rFonts w:cstheme="minorHAnsi"/>
                <w:sz w:val="20"/>
                <w:szCs w:val="20"/>
                <w:highlight w:val="yellow"/>
                <w:lang w:val="en-US"/>
                <w:rPrChange w:id="1006" w:author="Ketevan Goginashvili" w:date="2019-01-14T19:17:00Z">
                  <w:rPr>
                    <w:rFonts w:cstheme="minorHAnsi"/>
                    <w:sz w:val="20"/>
                    <w:szCs w:val="20"/>
                    <w:highlight w:val="yellow"/>
                  </w:rPr>
                </w:rPrChange>
              </w:rPr>
            </w:pPr>
            <w:del w:id="1007" w:author="Ketevan Goginashvili" w:date="2019-01-14T19:17:00Z">
              <w:r w:rsidRPr="001B4C5D" w:rsidDel="001B4C5D">
                <w:rPr>
                  <w:rFonts w:cstheme="minorHAnsi"/>
                  <w:sz w:val="20"/>
                  <w:szCs w:val="20"/>
                  <w:lang w:val="en-US"/>
                  <w:rPrChange w:id="1008" w:author="Ketevan Goginashvili" w:date="2019-01-14T19:17:00Z">
                    <w:rPr>
                      <w:rFonts w:cstheme="minorHAnsi"/>
                      <w:sz w:val="20"/>
                      <w:szCs w:val="20"/>
                    </w:rPr>
                  </w:rPrChange>
                </w:rPr>
                <w:delText>7578</w:delText>
              </w:r>
            </w:del>
          </w:p>
        </w:tc>
      </w:tr>
      <w:tr w:rsidR="00D11099" w:rsidRPr="00797CEB" w14:paraId="218F752C" w14:textId="77777777" w:rsidTr="00EC54DF">
        <w:trPr>
          <w:gridAfter w:val="1"/>
          <w:wAfter w:w="12" w:type="dxa"/>
          <w:trHeight w:val="1095"/>
        </w:trPr>
        <w:tc>
          <w:tcPr>
            <w:tcW w:w="2760" w:type="dxa"/>
            <w:vMerge/>
          </w:tcPr>
          <w:p w14:paraId="3BA6C315" w14:textId="77777777" w:rsidR="00D11099" w:rsidRPr="001B4C5D" w:rsidRDefault="00D11099" w:rsidP="001A42DF">
            <w:pPr>
              <w:jc w:val="both"/>
              <w:rPr>
                <w:rFonts w:cstheme="minorHAnsi"/>
                <w:sz w:val="20"/>
                <w:szCs w:val="20"/>
                <w:lang w:val="en-US"/>
                <w:rPrChange w:id="1009" w:author="Ketevan Goginashvili" w:date="2019-01-14T19:17:00Z">
                  <w:rPr>
                    <w:rFonts w:cstheme="minorHAnsi"/>
                    <w:sz w:val="20"/>
                    <w:szCs w:val="20"/>
                  </w:rPr>
                </w:rPrChange>
              </w:rPr>
            </w:pPr>
          </w:p>
        </w:tc>
        <w:tc>
          <w:tcPr>
            <w:tcW w:w="2758" w:type="dxa"/>
            <w:vMerge/>
          </w:tcPr>
          <w:p w14:paraId="0796D413" w14:textId="77777777" w:rsidR="00D11099" w:rsidRPr="001B4C5D" w:rsidRDefault="00D11099" w:rsidP="001A42DF">
            <w:pPr>
              <w:jc w:val="both"/>
              <w:rPr>
                <w:rFonts w:cstheme="minorHAnsi"/>
                <w:sz w:val="20"/>
                <w:szCs w:val="20"/>
                <w:lang w:val="en-US"/>
                <w:rPrChange w:id="1010" w:author="Ketevan Goginashvili" w:date="2019-01-14T19:17:00Z">
                  <w:rPr>
                    <w:rFonts w:cstheme="minorHAnsi"/>
                    <w:sz w:val="20"/>
                    <w:szCs w:val="20"/>
                  </w:rPr>
                </w:rPrChange>
              </w:rPr>
            </w:pPr>
          </w:p>
        </w:tc>
        <w:tc>
          <w:tcPr>
            <w:tcW w:w="2496" w:type="dxa"/>
          </w:tcPr>
          <w:p w14:paraId="40528F68" w14:textId="207C0C09" w:rsidR="00D11099" w:rsidRPr="00D902B1" w:rsidRDefault="00D11099" w:rsidP="001A42DF">
            <w:pPr>
              <w:jc w:val="both"/>
              <w:rPr>
                <w:rFonts w:cstheme="minorHAnsi"/>
                <w:sz w:val="20"/>
                <w:szCs w:val="20"/>
                <w:lang w:val="en-US"/>
              </w:rPr>
            </w:pPr>
            <w:del w:id="1011" w:author="Ketevan Goginashvili" w:date="2019-01-14T19:17:00Z">
              <w:r w:rsidRPr="00506B94" w:rsidDel="001B4C5D">
                <w:rPr>
                  <w:rFonts w:cstheme="minorHAnsi"/>
                  <w:sz w:val="20"/>
                  <w:szCs w:val="20"/>
                  <w:lang w:val="en-US"/>
                </w:rPr>
                <w:delText>3.5.2: Harmful use of alcohol, defined according to the national context as alcohol per capita consumption (aged 15 years and older) within a calendar year in litres of pure alcohol</w:delText>
              </w:r>
            </w:del>
          </w:p>
        </w:tc>
        <w:tc>
          <w:tcPr>
            <w:tcW w:w="2495" w:type="dxa"/>
          </w:tcPr>
          <w:p w14:paraId="3A544C98" w14:textId="7500D996" w:rsidR="00D11099" w:rsidRPr="00D902B1" w:rsidRDefault="00D11099" w:rsidP="001A42DF">
            <w:pPr>
              <w:jc w:val="both"/>
              <w:rPr>
                <w:rFonts w:cstheme="minorHAnsi"/>
                <w:sz w:val="20"/>
                <w:szCs w:val="20"/>
                <w:lang w:val="en-US"/>
              </w:rPr>
            </w:pPr>
            <w:del w:id="1012" w:author="Ketevan Goginashvili" w:date="2019-01-14T19:17:00Z">
              <w:r w:rsidRPr="00506B94" w:rsidDel="001B4C5D">
                <w:rPr>
                  <w:rFonts w:cstheme="minorHAnsi"/>
                  <w:sz w:val="20"/>
                  <w:szCs w:val="20"/>
                  <w:lang w:val="en-US"/>
                </w:rPr>
                <w:delText>3.5.2: alcohol per capita consumption (aged 18 years and older) within a calendar year in liters of pure alcohol: decrease by 10%</w:delText>
              </w:r>
            </w:del>
          </w:p>
        </w:tc>
        <w:tc>
          <w:tcPr>
            <w:tcW w:w="2760" w:type="dxa"/>
          </w:tcPr>
          <w:p w14:paraId="4F0B2574" w14:textId="5C9FAEC6" w:rsidR="00D11099" w:rsidRPr="00D902B1" w:rsidRDefault="00D11099" w:rsidP="001A42DF">
            <w:pPr>
              <w:jc w:val="both"/>
              <w:rPr>
                <w:rFonts w:cstheme="minorHAnsi"/>
                <w:sz w:val="20"/>
                <w:szCs w:val="20"/>
                <w:lang w:val="en-US"/>
              </w:rPr>
            </w:pPr>
            <w:del w:id="1013" w:author="Ketevan Goginashvili" w:date="2019-01-14T19:17:00Z">
              <w:r w:rsidRPr="00506B94" w:rsidDel="001B4C5D">
                <w:rPr>
                  <w:rFonts w:cstheme="minorHAnsi"/>
                  <w:sz w:val="20"/>
                  <w:szCs w:val="20"/>
                  <w:lang w:val="en-US"/>
                </w:rPr>
                <w:delText>3.5.2: alcohol per capita consumption (aged 18 years and older) within a calendar year in liters of pure alcohol - 6.4 liters of pure alcohol (STEPS 2010) Target to be revised based on the data of STEPS 2016</w:delText>
              </w:r>
            </w:del>
          </w:p>
        </w:tc>
        <w:tc>
          <w:tcPr>
            <w:tcW w:w="1309" w:type="dxa"/>
          </w:tcPr>
          <w:p w14:paraId="79A8C2DB" w14:textId="63ABA21E" w:rsidR="00D11099" w:rsidRPr="001B4C5D" w:rsidRDefault="00D11099" w:rsidP="001A42DF">
            <w:pPr>
              <w:jc w:val="both"/>
              <w:rPr>
                <w:rFonts w:cstheme="minorHAnsi"/>
                <w:sz w:val="20"/>
                <w:szCs w:val="20"/>
                <w:lang w:val="en-US"/>
                <w:rPrChange w:id="1014" w:author="Ketevan Goginashvili" w:date="2019-01-14T19:17:00Z">
                  <w:rPr>
                    <w:rFonts w:cstheme="minorHAnsi"/>
                    <w:sz w:val="20"/>
                    <w:szCs w:val="20"/>
                  </w:rPr>
                </w:rPrChange>
              </w:rPr>
            </w:pPr>
            <w:del w:id="1015" w:author="Ketevan Goginashvili" w:date="2019-01-14T19:17:00Z">
              <w:r w:rsidRPr="001B4C5D" w:rsidDel="001B4C5D">
                <w:rPr>
                  <w:rFonts w:cstheme="minorHAnsi"/>
                  <w:sz w:val="20"/>
                  <w:szCs w:val="20"/>
                  <w:lang w:val="en-US"/>
                  <w:rPrChange w:id="1016" w:author="Ketevan Goginashvili" w:date="2019-01-14T19:17:00Z">
                    <w:rPr>
                      <w:rFonts w:cstheme="minorHAnsi"/>
                      <w:sz w:val="20"/>
                      <w:szCs w:val="20"/>
                    </w:rPr>
                  </w:rPrChange>
                </w:rPr>
                <w:delText>-</w:delText>
              </w:r>
            </w:del>
          </w:p>
        </w:tc>
        <w:tc>
          <w:tcPr>
            <w:tcW w:w="1298" w:type="dxa"/>
          </w:tcPr>
          <w:p w14:paraId="5A484517" w14:textId="77ED3F8B" w:rsidR="00D11099" w:rsidRPr="001B4C5D" w:rsidRDefault="00D11099" w:rsidP="001A42DF">
            <w:pPr>
              <w:jc w:val="both"/>
              <w:rPr>
                <w:rFonts w:cstheme="minorHAnsi"/>
                <w:sz w:val="20"/>
                <w:szCs w:val="20"/>
                <w:lang w:val="en-US"/>
                <w:rPrChange w:id="1017" w:author="Ketevan Goginashvili" w:date="2019-01-14T19:17:00Z">
                  <w:rPr>
                    <w:rFonts w:cstheme="minorHAnsi"/>
                    <w:sz w:val="20"/>
                    <w:szCs w:val="20"/>
                  </w:rPr>
                </w:rPrChange>
              </w:rPr>
            </w:pPr>
            <w:del w:id="1018" w:author="Ketevan Goginashvili" w:date="2019-01-14T19:17:00Z">
              <w:r w:rsidRPr="001B4C5D" w:rsidDel="001B4C5D">
                <w:rPr>
                  <w:rFonts w:cstheme="minorHAnsi"/>
                  <w:sz w:val="20"/>
                  <w:szCs w:val="20"/>
                  <w:lang w:val="en-US"/>
                  <w:rPrChange w:id="1019" w:author="Ketevan Goginashvili" w:date="2019-01-14T19:17:00Z">
                    <w:rPr>
                      <w:rFonts w:cstheme="minorHAnsi"/>
                      <w:sz w:val="20"/>
                      <w:szCs w:val="20"/>
                    </w:rPr>
                  </w:rPrChange>
                </w:rPr>
                <w:delText>-</w:delText>
              </w:r>
            </w:del>
          </w:p>
        </w:tc>
      </w:tr>
      <w:tr w:rsidR="00D11099" w:rsidRPr="00797CEB" w14:paraId="4E4E4A22" w14:textId="77777777" w:rsidTr="00EC54DF">
        <w:trPr>
          <w:gridAfter w:val="1"/>
          <w:wAfter w:w="12" w:type="dxa"/>
        </w:trPr>
        <w:tc>
          <w:tcPr>
            <w:tcW w:w="2760" w:type="dxa"/>
          </w:tcPr>
          <w:p w14:paraId="178EEF74" w14:textId="340E7BA2" w:rsidR="00D11099" w:rsidRPr="009D0802" w:rsidRDefault="00D11099" w:rsidP="001A42DF">
            <w:pPr>
              <w:jc w:val="both"/>
              <w:rPr>
                <w:rFonts w:cstheme="minorHAnsi"/>
                <w:sz w:val="20"/>
                <w:szCs w:val="20"/>
                <w:lang w:val="en-US"/>
              </w:rPr>
            </w:pPr>
            <w:del w:id="1020" w:author="Ketevan Goginashvili" w:date="2019-01-14T19:17:00Z">
              <w:r w:rsidRPr="00506B94" w:rsidDel="001B4C5D">
                <w:rPr>
                  <w:rFonts w:cstheme="minorHAnsi"/>
                  <w:sz w:val="20"/>
                  <w:szCs w:val="20"/>
                  <w:lang w:val="en-US"/>
                </w:rPr>
                <w:delText>3.6 By 2020, halve the number of global deaths and injuries from road traffic accidents</w:delText>
              </w:r>
            </w:del>
          </w:p>
        </w:tc>
        <w:tc>
          <w:tcPr>
            <w:tcW w:w="2758" w:type="dxa"/>
          </w:tcPr>
          <w:p w14:paraId="61850024" w14:textId="260BF6F9" w:rsidR="00D11099" w:rsidRPr="009D0802" w:rsidRDefault="00D11099" w:rsidP="001A42DF">
            <w:pPr>
              <w:jc w:val="both"/>
              <w:rPr>
                <w:rFonts w:cstheme="minorHAnsi"/>
                <w:sz w:val="20"/>
                <w:szCs w:val="20"/>
                <w:lang w:val="en-US"/>
              </w:rPr>
            </w:pPr>
            <w:del w:id="1021" w:author="Ketevan Goginashvili" w:date="2019-01-14T19:17:00Z">
              <w:r w:rsidRPr="00506B94" w:rsidDel="001B4C5D">
                <w:rPr>
                  <w:rFonts w:cstheme="minorHAnsi"/>
                  <w:sz w:val="20"/>
                  <w:szCs w:val="20"/>
                  <w:lang w:val="en-US"/>
                </w:rPr>
                <w:delText xml:space="preserve">3.6 By 2020, reduce the number of deaths and injuries from road traffic accidents in </w:delText>
              </w:r>
              <w:r w:rsidRPr="00506B94" w:rsidDel="001B4C5D">
                <w:rPr>
                  <w:rFonts w:cstheme="minorHAnsi"/>
                  <w:sz w:val="20"/>
                  <w:szCs w:val="20"/>
                  <w:lang w:val="en-US"/>
                </w:rPr>
                <w:lastRenderedPageBreak/>
                <w:delText>Georgia</w:delText>
              </w:r>
            </w:del>
          </w:p>
        </w:tc>
        <w:tc>
          <w:tcPr>
            <w:tcW w:w="2496" w:type="dxa"/>
          </w:tcPr>
          <w:p w14:paraId="46635E76" w14:textId="255AC388" w:rsidR="00D11099" w:rsidRPr="006518DE" w:rsidRDefault="00D11099" w:rsidP="001A42DF">
            <w:pPr>
              <w:jc w:val="both"/>
              <w:rPr>
                <w:rFonts w:cstheme="minorHAnsi"/>
                <w:sz w:val="20"/>
                <w:szCs w:val="20"/>
                <w:lang w:val="en-US"/>
              </w:rPr>
            </w:pPr>
            <w:del w:id="1022" w:author="Ketevan Goginashvili" w:date="2019-01-14T19:17:00Z">
              <w:r w:rsidRPr="00506B94" w:rsidDel="001B4C5D">
                <w:rPr>
                  <w:rFonts w:cstheme="minorHAnsi"/>
                  <w:sz w:val="20"/>
                  <w:szCs w:val="20"/>
                  <w:lang w:val="en-US"/>
                </w:rPr>
                <w:lastRenderedPageBreak/>
                <w:delText>3.6.1: Death rate due to road traffic injuries</w:delText>
              </w:r>
            </w:del>
          </w:p>
        </w:tc>
        <w:tc>
          <w:tcPr>
            <w:tcW w:w="2495" w:type="dxa"/>
          </w:tcPr>
          <w:p w14:paraId="6D2BB898" w14:textId="0C9C37E1" w:rsidR="00D11099" w:rsidRPr="00D902B1" w:rsidDel="001B4C5D" w:rsidRDefault="00D11099" w:rsidP="001A42DF">
            <w:pPr>
              <w:jc w:val="both"/>
              <w:rPr>
                <w:del w:id="1023" w:author="Ketevan Goginashvili" w:date="2019-01-14T19:17:00Z"/>
                <w:rFonts w:cstheme="minorHAnsi"/>
                <w:sz w:val="20"/>
                <w:szCs w:val="20"/>
                <w:lang w:val="en-US"/>
              </w:rPr>
            </w:pPr>
            <w:del w:id="1024" w:author="Ketevan Goginashvili" w:date="2019-01-14T19:17:00Z">
              <w:r w:rsidRPr="00506B94" w:rsidDel="001B4C5D">
                <w:rPr>
                  <w:rFonts w:cstheme="minorHAnsi"/>
                  <w:sz w:val="20"/>
                  <w:szCs w:val="20"/>
                  <w:lang w:val="en-US"/>
                </w:rPr>
                <w:delText xml:space="preserve">3.6.1: Death rate due to road traffic injuries.              </w:delText>
              </w:r>
            </w:del>
          </w:p>
          <w:p w14:paraId="4155965B" w14:textId="60187559" w:rsidR="00D11099" w:rsidRPr="00D902B1" w:rsidRDefault="00D11099" w:rsidP="001A42DF">
            <w:pPr>
              <w:jc w:val="both"/>
              <w:rPr>
                <w:rFonts w:cstheme="minorHAnsi"/>
                <w:sz w:val="20"/>
                <w:szCs w:val="20"/>
                <w:lang w:val="en-US"/>
              </w:rPr>
            </w:pPr>
            <w:del w:id="1025" w:author="Ketevan Goginashvili" w:date="2019-01-14T19:17:00Z">
              <w:r w:rsidRPr="00506B94" w:rsidDel="001B4C5D">
                <w:rPr>
                  <w:rFonts w:cstheme="minorHAnsi"/>
                  <w:sz w:val="20"/>
                  <w:szCs w:val="20"/>
                  <w:lang w:val="en-US"/>
                </w:rPr>
                <w:delText xml:space="preserve">By 2030 baseline is reduced </w:delText>
              </w:r>
              <w:r w:rsidRPr="00506B94" w:rsidDel="001B4C5D">
                <w:rPr>
                  <w:rFonts w:cstheme="minorHAnsi"/>
                  <w:sz w:val="20"/>
                  <w:szCs w:val="20"/>
                  <w:lang w:val="en-US"/>
                </w:rPr>
                <w:lastRenderedPageBreak/>
                <w:delText xml:space="preserve">by 25-30%    </w:delText>
              </w:r>
            </w:del>
          </w:p>
        </w:tc>
        <w:tc>
          <w:tcPr>
            <w:tcW w:w="2760" w:type="dxa"/>
          </w:tcPr>
          <w:p w14:paraId="0B75F3B5" w14:textId="40E29EC9" w:rsidR="00D11099" w:rsidRPr="00D902B1" w:rsidDel="001B4C5D" w:rsidRDefault="00D11099" w:rsidP="001A42DF">
            <w:pPr>
              <w:jc w:val="both"/>
              <w:rPr>
                <w:del w:id="1026" w:author="Ketevan Goginashvili" w:date="2019-01-14T19:17:00Z"/>
                <w:rFonts w:cstheme="minorHAnsi"/>
                <w:sz w:val="20"/>
                <w:szCs w:val="20"/>
                <w:lang w:val="en-US"/>
              </w:rPr>
            </w:pPr>
            <w:del w:id="1027" w:author="Ketevan Goginashvili" w:date="2019-01-14T19:17:00Z">
              <w:r w:rsidRPr="00506B94" w:rsidDel="001B4C5D">
                <w:rPr>
                  <w:rFonts w:cstheme="minorHAnsi"/>
                  <w:sz w:val="20"/>
                  <w:szCs w:val="20"/>
                  <w:lang w:val="en-US"/>
                </w:rPr>
                <w:lastRenderedPageBreak/>
                <w:delText xml:space="preserve">3.6.1 2015:  6,432 car accidents registered. </w:delText>
              </w:r>
            </w:del>
          </w:p>
          <w:p w14:paraId="471327A4" w14:textId="7B67C406" w:rsidR="00D11099" w:rsidRPr="00D902B1" w:rsidDel="001B4C5D" w:rsidRDefault="00D11099" w:rsidP="001A42DF">
            <w:pPr>
              <w:jc w:val="both"/>
              <w:rPr>
                <w:del w:id="1028" w:author="Ketevan Goginashvili" w:date="2019-01-14T19:17:00Z"/>
                <w:rFonts w:cstheme="minorHAnsi"/>
                <w:sz w:val="20"/>
                <w:szCs w:val="20"/>
                <w:lang w:val="en-US"/>
              </w:rPr>
            </w:pPr>
            <w:del w:id="1029" w:author="Ketevan Goginashvili" w:date="2019-01-14T19:17:00Z">
              <w:r w:rsidRPr="00506B94" w:rsidDel="001B4C5D">
                <w:rPr>
                  <w:rFonts w:cstheme="minorHAnsi"/>
                  <w:sz w:val="20"/>
                  <w:szCs w:val="20"/>
                  <w:lang w:val="en-US"/>
                </w:rPr>
                <w:delText xml:space="preserve">Number of Deaths:  602 </w:delText>
              </w:r>
            </w:del>
          </w:p>
          <w:p w14:paraId="44E4A3F5" w14:textId="56D818E2" w:rsidR="00D11099" w:rsidRPr="001B4C5D" w:rsidRDefault="00D11099" w:rsidP="001A42DF">
            <w:pPr>
              <w:jc w:val="both"/>
              <w:rPr>
                <w:rFonts w:cstheme="minorHAnsi"/>
                <w:sz w:val="20"/>
                <w:szCs w:val="20"/>
                <w:lang w:val="en-US"/>
                <w:rPrChange w:id="1030" w:author="Ketevan Goginashvili" w:date="2019-01-14T19:17:00Z">
                  <w:rPr>
                    <w:rFonts w:cstheme="minorHAnsi"/>
                    <w:sz w:val="20"/>
                    <w:szCs w:val="20"/>
                  </w:rPr>
                </w:rPrChange>
              </w:rPr>
            </w:pPr>
            <w:del w:id="1031" w:author="Ketevan Goginashvili" w:date="2019-01-14T19:17:00Z">
              <w:r w:rsidRPr="001B4C5D" w:rsidDel="001B4C5D">
                <w:rPr>
                  <w:rFonts w:cstheme="minorHAnsi"/>
                  <w:sz w:val="20"/>
                  <w:szCs w:val="20"/>
                  <w:lang w:val="en-US"/>
                  <w:rPrChange w:id="1032" w:author="Ketevan Goginashvili" w:date="2019-01-14T19:17:00Z">
                    <w:rPr>
                      <w:rFonts w:cstheme="minorHAnsi"/>
                      <w:sz w:val="20"/>
                      <w:szCs w:val="20"/>
                    </w:rPr>
                  </w:rPrChange>
                </w:rPr>
                <w:lastRenderedPageBreak/>
                <w:delText xml:space="preserve">Number of Injuries: 9,187       </w:delText>
              </w:r>
            </w:del>
          </w:p>
        </w:tc>
        <w:tc>
          <w:tcPr>
            <w:tcW w:w="1309" w:type="dxa"/>
          </w:tcPr>
          <w:p w14:paraId="1272BEA1" w14:textId="5144FE49" w:rsidR="00D11099" w:rsidRPr="001B4C5D" w:rsidDel="001B4C5D" w:rsidRDefault="00D11099" w:rsidP="001A42DF">
            <w:pPr>
              <w:jc w:val="both"/>
              <w:rPr>
                <w:del w:id="1033" w:author="Ketevan Goginashvili" w:date="2019-01-14T19:17:00Z"/>
                <w:rFonts w:cstheme="minorHAnsi"/>
                <w:sz w:val="20"/>
                <w:szCs w:val="20"/>
                <w:lang w:val="en-US"/>
                <w:rPrChange w:id="1034" w:author="Ketevan Goginashvili" w:date="2019-01-14T19:17:00Z">
                  <w:rPr>
                    <w:del w:id="1035" w:author="Ketevan Goginashvili" w:date="2019-01-14T19:17:00Z"/>
                    <w:rFonts w:cstheme="minorHAnsi"/>
                    <w:sz w:val="20"/>
                    <w:szCs w:val="20"/>
                  </w:rPr>
                </w:rPrChange>
              </w:rPr>
            </w:pPr>
            <w:del w:id="1036" w:author="Ketevan Goginashvili" w:date="2019-01-14T19:17:00Z">
              <w:r w:rsidRPr="001B4C5D" w:rsidDel="001B4C5D">
                <w:rPr>
                  <w:rFonts w:cstheme="minorHAnsi"/>
                  <w:sz w:val="20"/>
                  <w:szCs w:val="20"/>
                  <w:lang w:val="en-US"/>
                  <w:rPrChange w:id="1037" w:author="Ketevan Goginashvili" w:date="2019-01-14T19:17:00Z">
                    <w:rPr>
                      <w:rFonts w:cstheme="minorHAnsi"/>
                      <w:sz w:val="20"/>
                      <w:szCs w:val="20"/>
                    </w:rPr>
                  </w:rPrChange>
                </w:rPr>
                <w:lastRenderedPageBreak/>
                <w:delText>6.939</w:delText>
              </w:r>
            </w:del>
          </w:p>
          <w:p w14:paraId="5707EB0C" w14:textId="5EDC0977" w:rsidR="00D11099" w:rsidRPr="001B4C5D" w:rsidDel="001B4C5D" w:rsidRDefault="00D11099" w:rsidP="001A42DF">
            <w:pPr>
              <w:jc w:val="both"/>
              <w:rPr>
                <w:del w:id="1038" w:author="Ketevan Goginashvili" w:date="2019-01-14T19:17:00Z"/>
                <w:rFonts w:cstheme="minorHAnsi"/>
                <w:sz w:val="20"/>
                <w:szCs w:val="20"/>
                <w:lang w:val="en-US"/>
                <w:rPrChange w:id="1039" w:author="Ketevan Goginashvili" w:date="2019-01-14T19:17:00Z">
                  <w:rPr>
                    <w:del w:id="1040" w:author="Ketevan Goginashvili" w:date="2019-01-14T19:17:00Z"/>
                    <w:rFonts w:cstheme="minorHAnsi"/>
                    <w:sz w:val="20"/>
                    <w:szCs w:val="20"/>
                  </w:rPr>
                </w:rPrChange>
              </w:rPr>
            </w:pPr>
          </w:p>
          <w:p w14:paraId="65D10CEA" w14:textId="2807432B" w:rsidR="00D11099" w:rsidRPr="001B4C5D" w:rsidDel="001B4C5D" w:rsidRDefault="00D11099" w:rsidP="001A42DF">
            <w:pPr>
              <w:jc w:val="both"/>
              <w:rPr>
                <w:del w:id="1041" w:author="Ketevan Goginashvili" w:date="2019-01-14T19:17:00Z"/>
                <w:rFonts w:cstheme="minorHAnsi"/>
                <w:sz w:val="20"/>
                <w:szCs w:val="20"/>
                <w:lang w:val="en-US"/>
                <w:rPrChange w:id="1042" w:author="Ketevan Goginashvili" w:date="2019-01-14T19:17:00Z">
                  <w:rPr>
                    <w:del w:id="1043" w:author="Ketevan Goginashvili" w:date="2019-01-14T19:17:00Z"/>
                    <w:rFonts w:cstheme="minorHAnsi"/>
                    <w:sz w:val="20"/>
                    <w:szCs w:val="20"/>
                  </w:rPr>
                </w:rPrChange>
              </w:rPr>
            </w:pPr>
            <w:del w:id="1044" w:author="Ketevan Goginashvili" w:date="2019-01-14T19:17:00Z">
              <w:r w:rsidRPr="001B4C5D" w:rsidDel="001B4C5D">
                <w:rPr>
                  <w:rFonts w:cstheme="minorHAnsi"/>
                  <w:sz w:val="20"/>
                  <w:szCs w:val="20"/>
                  <w:lang w:val="en-US"/>
                  <w:rPrChange w:id="1045" w:author="Ketevan Goginashvili" w:date="2019-01-14T19:17:00Z">
                    <w:rPr>
                      <w:rFonts w:cstheme="minorHAnsi"/>
                      <w:sz w:val="20"/>
                      <w:szCs w:val="20"/>
                    </w:rPr>
                  </w:rPrChange>
                </w:rPr>
                <w:delText>581</w:delText>
              </w:r>
            </w:del>
          </w:p>
          <w:p w14:paraId="1FE959E2" w14:textId="39A89ABE" w:rsidR="00D11099" w:rsidRPr="001B4C5D" w:rsidRDefault="00D11099" w:rsidP="001A42DF">
            <w:pPr>
              <w:jc w:val="both"/>
              <w:rPr>
                <w:rFonts w:cstheme="minorHAnsi"/>
                <w:sz w:val="20"/>
                <w:szCs w:val="20"/>
                <w:lang w:val="en-US"/>
                <w:rPrChange w:id="1046" w:author="Ketevan Goginashvili" w:date="2019-01-14T19:17:00Z">
                  <w:rPr>
                    <w:rFonts w:cstheme="minorHAnsi"/>
                    <w:sz w:val="20"/>
                    <w:szCs w:val="20"/>
                  </w:rPr>
                </w:rPrChange>
              </w:rPr>
            </w:pPr>
            <w:del w:id="1047" w:author="Ketevan Goginashvili" w:date="2019-01-14T19:17:00Z">
              <w:r w:rsidRPr="001B4C5D" w:rsidDel="001B4C5D">
                <w:rPr>
                  <w:rFonts w:cstheme="minorHAnsi"/>
                  <w:sz w:val="20"/>
                  <w:szCs w:val="20"/>
                  <w:lang w:val="en-US"/>
                  <w:rPrChange w:id="1048" w:author="Ketevan Goginashvili" w:date="2019-01-14T19:17:00Z">
                    <w:rPr>
                      <w:rFonts w:cstheme="minorHAnsi"/>
                      <w:sz w:val="20"/>
                      <w:szCs w:val="20"/>
                    </w:rPr>
                  </w:rPrChange>
                </w:rPr>
                <w:lastRenderedPageBreak/>
                <w:delText>9.951</w:delText>
              </w:r>
            </w:del>
          </w:p>
        </w:tc>
        <w:tc>
          <w:tcPr>
            <w:tcW w:w="1298" w:type="dxa"/>
          </w:tcPr>
          <w:p w14:paraId="5629E3A7" w14:textId="12A8B265" w:rsidR="00D11099" w:rsidRPr="001B4C5D" w:rsidDel="001B4C5D" w:rsidRDefault="00D11099" w:rsidP="001A42DF">
            <w:pPr>
              <w:jc w:val="both"/>
              <w:rPr>
                <w:del w:id="1049" w:author="Ketevan Goginashvili" w:date="2019-01-14T19:17:00Z"/>
                <w:rFonts w:cstheme="minorHAnsi"/>
                <w:sz w:val="20"/>
                <w:szCs w:val="20"/>
                <w:lang w:val="en-US"/>
                <w:rPrChange w:id="1050" w:author="Ketevan Goginashvili" w:date="2019-01-14T19:17:00Z">
                  <w:rPr>
                    <w:del w:id="1051" w:author="Ketevan Goginashvili" w:date="2019-01-14T19:17:00Z"/>
                    <w:rFonts w:cstheme="minorHAnsi"/>
                    <w:sz w:val="20"/>
                    <w:szCs w:val="20"/>
                  </w:rPr>
                </w:rPrChange>
              </w:rPr>
            </w:pPr>
            <w:del w:id="1052" w:author="Ketevan Goginashvili" w:date="2019-01-14T19:17:00Z">
              <w:r w:rsidRPr="001B4C5D" w:rsidDel="001B4C5D">
                <w:rPr>
                  <w:rFonts w:cstheme="minorHAnsi"/>
                  <w:sz w:val="20"/>
                  <w:szCs w:val="20"/>
                  <w:lang w:val="en-US"/>
                  <w:rPrChange w:id="1053" w:author="Ketevan Goginashvili" w:date="2019-01-14T19:17:00Z">
                    <w:rPr>
                      <w:rFonts w:cstheme="minorHAnsi"/>
                      <w:sz w:val="20"/>
                      <w:szCs w:val="20"/>
                    </w:rPr>
                  </w:rPrChange>
                </w:rPr>
                <w:lastRenderedPageBreak/>
                <w:delText>6.079</w:delText>
              </w:r>
            </w:del>
          </w:p>
          <w:p w14:paraId="200F727C" w14:textId="6CD07B25" w:rsidR="00D11099" w:rsidRPr="001B4C5D" w:rsidDel="001B4C5D" w:rsidRDefault="00D11099" w:rsidP="001A42DF">
            <w:pPr>
              <w:jc w:val="both"/>
              <w:rPr>
                <w:del w:id="1054" w:author="Ketevan Goginashvili" w:date="2019-01-14T19:17:00Z"/>
                <w:rFonts w:cstheme="minorHAnsi"/>
                <w:sz w:val="20"/>
                <w:szCs w:val="20"/>
                <w:lang w:val="en-US"/>
                <w:rPrChange w:id="1055" w:author="Ketevan Goginashvili" w:date="2019-01-14T19:17:00Z">
                  <w:rPr>
                    <w:del w:id="1056" w:author="Ketevan Goginashvili" w:date="2019-01-14T19:17:00Z"/>
                    <w:rFonts w:cstheme="minorHAnsi"/>
                    <w:sz w:val="20"/>
                    <w:szCs w:val="20"/>
                  </w:rPr>
                </w:rPrChange>
              </w:rPr>
            </w:pPr>
          </w:p>
          <w:p w14:paraId="0BA7B958" w14:textId="4ED03709" w:rsidR="00D11099" w:rsidRPr="001B4C5D" w:rsidDel="001B4C5D" w:rsidRDefault="00D11099" w:rsidP="001A42DF">
            <w:pPr>
              <w:jc w:val="both"/>
              <w:rPr>
                <w:del w:id="1057" w:author="Ketevan Goginashvili" w:date="2019-01-14T19:17:00Z"/>
                <w:rFonts w:cstheme="minorHAnsi"/>
                <w:sz w:val="20"/>
                <w:szCs w:val="20"/>
                <w:lang w:val="en-US"/>
                <w:rPrChange w:id="1058" w:author="Ketevan Goginashvili" w:date="2019-01-14T19:17:00Z">
                  <w:rPr>
                    <w:del w:id="1059" w:author="Ketevan Goginashvili" w:date="2019-01-14T19:17:00Z"/>
                    <w:rFonts w:cstheme="minorHAnsi"/>
                    <w:sz w:val="20"/>
                    <w:szCs w:val="20"/>
                  </w:rPr>
                </w:rPrChange>
              </w:rPr>
            </w:pPr>
            <w:del w:id="1060" w:author="Ketevan Goginashvili" w:date="2019-01-14T19:17:00Z">
              <w:r w:rsidRPr="001B4C5D" w:rsidDel="001B4C5D">
                <w:rPr>
                  <w:rFonts w:cstheme="minorHAnsi"/>
                  <w:sz w:val="20"/>
                  <w:szCs w:val="20"/>
                  <w:lang w:val="en-US"/>
                  <w:rPrChange w:id="1061" w:author="Ketevan Goginashvili" w:date="2019-01-14T19:17:00Z">
                    <w:rPr>
                      <w:rFonts w:cstheme="minorHAnsi"/>
                      <w:sz w:val="20"/>
                      <w:szCs w:val="20"/>
                    </w:rPr>
                  </w:rPrChange>
                </w:rPr>
                <w:delText>517</w:delText>
              </w:r>
            </w:del>
          </w:p>
          <w:p w14:paraId="3C7E2495" w14:textId="24DC36BA" w:rsidR="00D11099" w:rsidRPr="001B4C5D" w:rsidRDefault="00D11099" w:rsidP="001A42DF">
            <w:pPr>
              <w:jc w:val="both"/>
              <w:rPr>
                <w:rFonts w:cstheme="minorHAnsi"/>
                <w:sz w:val="20"/>
                <w:szCs w:val="20"/>
                <w:lang w:val="en-US"/>
                <w:rPrChange w:id="1062" w:author="Ketevan Goginashvili" w:date="2019-01-14T19:17:00Z">
                  <w:rPr>
                    <w:rFonts w:cstheme="minorHAnsi"/>
                    <w:sz w:val="20"/>
                    <w:szCs w:val="20"/>
                  </w:rPr>
                </w:rPrChange>
              </w:rPr>
            </w:pPr>
            <w:del w:id="1063" w:author="Ketevan Goginashvili" w:date="2019-01-14T19:17:00Z">
              <w:r w:rsidRPr="001B4C5D" w:rsidDel="001B4C5D">
                <w:rPr>
                  <w:rFonts w:cstheme="minorHAnsi"/>
                  <w:sz w:val="20"/>
                  <w:szCs w:val="20"/>
                  <w:lang w:val="en-US"/>
                  <w:rPrChange w:id="1064" w:author="Ketevan Goginashvili" w:date="2019-01-14T19:17:00Z">
                    <w:rPr>
                      <w:rFonts w:cstheme="minorHAnsi"/>
                      <w:sz w:val="20"/>
                      <w:szCs w:val="20"/>
                    </w:rPr>
                  </w:rPrChange>
                </w:rPr>
                <w:lastRenderedPageBreak/>
                <w:delText>8.461</w:delText>
              </w:r>
            </w:del>
          </w:p>
        </w:tc>
      </w:tr>
      <w:tr w:rsidR="00D11099" w:rsidRPr="00797CEB" w14:paraId="0A4AAE60" w14:textId="77777777" w:rsidTr="00EC54DF">
        <w:trPr>
          <w:gridAfter w:val="1"/>
          <w:wAfter w:w="12" w:type="dxa"/>
          <w:trHeight w:val="841"/>
        </w:trPr>
        <w:tc>
          <w:tcPr>
            <w:tcW w:w="2760" w:type="dxa"/>
            <w:vMerge w:val="restart"/>
          </w:tcPr>
          <w:p w14:paraId="2C7EEAAC" w14:textId="034EF0F3" w:rsidR="00D11099" w:rsidRPr="009D0802" w:rsidRDefault="00D11099" w:rsidP="001A42DF">
            <w:pPr>
              <w:jc w:val="both"/>
              <w:rPr>
                <w:rFonts w:cstheme="minorHAnsi"/>
                <w:sz w:val="20"/>
                <w:szCs w:val="20"/>
                <w:lang w:val="en-US"/>
              </w:rPr>
            </w:pPr>
            <w:del w:id="1065" w:author="Ketevan Goginashvili" w:date="2019-01-14T19:17:00Z">
              <w:r w:rsidRPr="00506B94" w:rsidDel="001B4C5D">
                <w:rPr>
                  <w:rFonts w:cstheme="minorHAnsi"/>
                  <w:sz w:val="20"/>
                  <w:szCs w:val="20"/>
                  <w:lang w:val="en-US"/>
                </w:rPr>
                <w:lastRenderedPageBreak/>
                <w:delText>3.7 By 2030, ensure universal access to sexual and reproductive health-care services, including for family planning, information and education, and the integration of reproductive health into national strategies and programmes</w:delText>
              </w:r>
            </w:del>
          </w:p>
        </w:tc>
        <w:tc>
          <w:tcPr>
            <w:tcW w:w="2758" w:type="dxa"/>
            <w:vMerge w:val="restart"/>
          </w:tcPr>
          <w:p w14:paraId="1BFD86AD" w14:textId="434D309E" w:rsidR="00D11099" w:rsidRPr="009D0802" w:rsidRDefault="00D11099" w:rsidP="001A42DF">
            <w:pPr>
              <w:jc w:val="both"/>
              <w:rPr>
                <w:rFonts w:cstheme="minorHAnsi"/>
                <w:sz w:val="20"/>
                <w:szCs w:val="20"/>
                <w:lang w:val="en-US"/>
              </w:rPr>
            </w:pPr>
            <w:del w:id="1066" w:author="Ketevan Goginashvili" w:date="2019-01-14T19:17:00Z">
              <w:r w:rsidRPr="00506B94" w:rsidDel="001B4C5D">
                <w:rPr>
                  <w:rFonts w:cstheme="minorHAnsi"/>
                  <w:sz w:val="20"/>
                  <w:szCs w:val="20"/>
                  <w:lang w:val="en-US"/>
                </w:rPr>
                <w:delText>3.7 By 2030, ensure universal access to sexual and reproductive health-care services, including for family planning, information and education, and the integration of reproductive health into national strategies and programmes</w:delText>
              </w:r>
            </w:del>
          </w:p>
        </w:tc>
        <w:tc>
          <w:tcPr>
            <w:tcW w:w="2496" w:type="dxa"/>
          </w:tcPr>
          <w:p w14:paraId="68246B8B" w14:textId="0BE0C899" w:rsidR="00D11099" w:rsidRPr="006518DE" w:rsidRDefault="00D11099" w:rsidP="001A42DF">
            <w:pPr>
              <w:jc w:val="both"/>
              <w:rPr>
                <w:rFonts w:cstheme="minorHAnsi"/>
                <w:sz w:val="20"/>
                <w:szCs w:val="20"/>
                <w:lang w:val="en-US"/>
              </w:rPr>
            </w:pPr>
            <w:del w:id="1067" w:author="Ketevan Goginashvili" w:date="2019-01-14T19:17:00Z">
              <w:r w:rsidRPr="00506B94" w:rsidDel="001B4C5D">
                <w:rPr>
                  <w:rFonts w:cstheme="minorHAnsi"/>
                  <w:sz w:val="20"/>
                  <w:szCs w:val="20"/>
                  <w:lang w:val="en-US"/>
                </w:rPr>
                <w:delText>3.7.1: Proportion of women of reproductive age (aged 15-49 years) who have their need for family planning satisfied with modern methods</w:delText>
              </w:r>
            </w:del>
          </w:p>
        </w:tc>
        <w:tc>
          <w:tcPr>
            <w:tcW w:w="2495" w:type="dxa"/>
          </w:tcPr>
          <w:p w14:paraId="583EA563" w14:textId="2D945DA8" w:rsidR="00D11099" w:rsidRPr="00D902B1" w:rsidDel="001B4C5D" w:rsidRDefault="00D11099" w:rsidP="001A42DF">
            <w:pPr>
              <w:jc w:val="both"/>
              <w:rPr>
                <w:del w:id="1068" w:author="Ketevan Goginashvili" w:date="2019-01-14T19:17:00Z"/>
                <w:rFonts w:cstheme="minorHAnsi"/>
                <w:sz w:val="20"/>
                <w:szCs w:val="20"/>
                <w:lang w:val="en-US"/>
              </w:rPr>
            </w:pPr>
            <w:del w:id="1069" w:author="Ketevan Goginashvili" w:date="2019-01-14T19:17:00Z">
              <w:r w:rsidRPr="00506B94" w:rsidDel="001B4C5D">
                <w:rPr>
                  <w:rFonts w:cstheme="minorHAnsi"/>
                  <w:sz w:val="20"/>
                  <w:szCs w:val="20"/>
                  <w:lang w:val="en-US"/>
                </w:rPr>
                <w:delText>3.7.1: Proportion of women of reproductive age (aged 15-49 years) who have their need for family planning satisfied with modern methods: 85%</w:delText>
              </w:r>
            </w:del>
          </w:p>
          <w:p w14:paraId="765BA466" w14:textId="5092C07F" w:rsidR="00D11099" w:rsidRPr="00D902B1" w:rsidRDefault="00D11099" w:rsidP="001A42DF">
            <w:pPr>
              <w:jc w:val="both"/>
              <w:rPr>
                <w:rFonts w:cstheme="minorHAnsi"/>
                <w:sz w:val="20"/>
                <w:szCs w:val="20"/>
                <w:lang w:val="en-US"/>
              </w:rPr>
            </w:pPr>
            <w:del w:id="1070" w:author="Ketevan Goginashvili" w:date="2019-01-14T19:17:00Z">
              <w:r w:rsidRPr="00506B94" w:rsidDel="001B4C5D">
                <w:rPr>
                  <w:rFonts w:cstheme="minorHAnsi"/>
                  <w:sz w:val="20"/>
                  <w:szCs w:val="20"/>
                  <w:lang w:val="en-US"/>
                </w:rPr>
                <w:delText>Target to be revised according to the MICS 2018 data</w:delText>
              </w:r>
            </w:del>
          </w:p>
        </w:tc>
        <w:tc>
          <w:tcPr>
            <w:tcW w:w="2760" w:type="dxa"/>
          </w:tcPr>
          <w:p w14:paraId="34BECA4D" w14:textId="5C2ADF13" w:rsidR="00D11099" w:rsidRPr="00D902B1" w:rsidRDefault="00D11099" w:rsidP="001A42DF">
            <w:pPr>
              <w:jc w:val="both"/>
              <w:rPr>
                <w:rFonts w:cstheme="minorHAnsi"/>
                <w:sz w:val="20"/>
                <w:szCs w:val="20"/>
                <w:lang w:val="en-US"/>
              </w:rPr>
            </w:pPr>
            <w:del w:id="1071" w:author="Ketevan Goginashvili" w:date="2019-01-14T19:17:00Z">
              <w:r w:rsidRPr="00506B94" w:rsidDel="001B4C5D">
                <w:rPr>
                  <w:rFonts w:cstheme="minorHAnsi"/>
                  <w:sz w:val="20"/>
                  <w:szCs w:val="20"/>
                  <w:lang w:val="en-US"/>
                </w:rPr>
                <w:delText>3.7.1: Proportion of women of reproductive age (aged 15-49 years) who have their need for family planning satisfied with modern methods - 69%, 2010</w:delText>
              </w:r>
            </w:del>
          </w:p>
        </w:tc>
        <w:tc>
          <w:tcPr>
            <w:tcW w:w="1309" w:type="dxa"/>
          </w:tcPr>
          <w:p w14:paraId="1663BF85" w14:textId="292A7081" w:rsidR="00D11099" w:rsidRPr="001B4C5D" w:rsidRDefault="00D11099" w:rsidP="001A42DF">
            <w:pPr>
              <w:jc w:val="both"/>
              <w:rPr>
                <w:rFonts w:cstheme="minorHAnsi"/>
                <w:sz w:val="20"/>
                <w:szCs w:val="20"/>
                <w:lang w:val="en-US"/>
                <w:rPrChange w:id="1072" w:author="Ketevan Goginashvili" w:date="2019-01-14T19:17:00Z">
                  <w:rPr>
                    <w:rFonts w:cstheme="minorHAnsi"/>
                    <w:sz w:val="20"/>
                    <w:szCs w:val="20"/>
                  </w:rPr>
                </w:rPrChange>
              </w:rPr>
            </w:pPr>
            <w:del w:id="1073" w:author="Ketevan Goginashvili" w:date="2019-01-14T19:17:00Z">
              <w:r w:rsidRPr="001B4C5D" w:rsidDel="001B4C5D">
                <w:rPr>
                  <w:rFonts w:cstheme="minorHAnsi"/>
                  <w:sz w:val="20"/>
                  <w:szCs w:val="20"/>
                  <w:lang w:val="en-US"/>
                  <w:rPrChange w:id="1074" w:author="Ketevan Goginashvili" w:date="2019-01-14T19:17:00Z">
                    <w:rPr>
                      <w:rFonts w:cstheme="minorHAnsi"/>
                      <w:sz w:val="20"/>
                      <w:szCs w:val="20"/>
                    </w:rPr>
                  </w:rPrChange>
                </w:rPr>
                <w:delText>54%</w:delText>
              </w:r>
              <w:r w:rsidRPr="003706D7" w:rsidDel="001B4C5D">
                <w:rPr>
                  <w:rStyle w:val="FootnoteReference"/>
                  <w:rFonts w:cstheme="minorHAnsi"/>
                  <w:sz w:val="20"/>
                  <w:szCs w:val="20"/>
                </w:rPr>
                <w:footnoteReference w:id="104"/>
              </w:r>
            </w:del>
          </w:p>
        </w:tc>
        <w:tc>
          <w:tcPr>
            <w:tcW w:w="1298" w:type="dxa"/>
          </w:tcPr>
          <w:p w14:paraId="0BB7191A" w14:textId="0183E156" w:rsidR="00D11099" w:rsidRPr="001B4C5D" w:rsidRDefault="00D11099" w:rsidP="001A42DF">
            <w:pPr>
              <w:jc w:val="both"/>
              <w:rPr>
                <w:rFonts w:cstheme="minorHAnsi"/>
                <w:sz w:val="20"/>
                <w:szCs w:val="20"/>
                <w:lang w:val="en-US"/>
                <w:rPrChange w:id="1077" w:author="Ketevan Goginashvili" w:date="2019-01-14T19:17:00Z">
                  <w:rPr>
                    <w:rFonts w:cstheme="minorHAnsi"/>
                    <w:sz w:val="20"/>
                    <w:szCs w:val="20"/>
                  </w:rPr>
                </w:rPrChange>
              </w:rPr>
            </w:pPr>
            <w:del w:id="1078" w:author="Ketevan Goginashvili" w:date="2019-01-14T19:17:00Z">
              <w:r w:rsidRPr="001B4C5D" w:rsidDel="001B4C5D">
                <w:rPr>
                  <w:rFonts w:cstheme="minorHAnsi"/>
                  <w:sz w:val="20"/>
                  <w:szCs w:val="20"/>
                  <w:lang w:val="en-US"/>
                  <w:rPrChange w:id="1079" w:author="Ketevan Goginashvili" w:date="2019-01-14T19:17:00Z">
                    <w:rPr>
                      <w:rFonts w:cstheme="minorHAnsi"/>
                      <w:sz w:val="20"/>
                      <w:szCs w:val="20"/>
                    </w:rPr>
                  </w:rPrChange>
                </w:rPr>
                <w:delText>55%</w:delText>
              </w:r>
              <w:r w:rsidRPr="003706D7" w:rsidDel="001B4C5D">
                <w:rPr>
                  <w:rStyle w:val="FootnoteReference"/>
                  <w:rFonts w:cstheme="minorHAnsi"/>
                  <w:sz w:val="20"/>
                  <w:szCs w:val="20"/>
                </w:rPr>
                <w:footnoteReference w:id="105"/>
              </w:r>
            </w:del>
          </w:p>
        </w:tc>
      </w:tr>
      <w:tr w:rsidR="00D11099" w:rsidRPr="00797CEB" w14:paraId="47FFBA6F" w14:textId="77777777" w:rsidTr="00EC54DF">
        <w:trPr>
          <w:gridAfter w:val="1"/>
          <w:wAfter w:w="12" w:type="dxa"/>
          <w:trHeight w:val="1219"/>
        </w:trPr>
        <w:tc>
          <w:tcPr>
            <w:tcW w:w="2760" w:type="dxa"/>
            <w:vMerge/>
          </w:tcPr>
          <w:p w14:paraId="6E1047A1" w14:textId="77777777" w:rsidR="00D11099" w:rsidRPr="001B4C5D" w:rsidRDefault="00D11099" w:rsidP="001A42DF">
            <w:pPr>
              <w:jc w:val="both"/>
              <w:rPr>
                <w:rFonts w:cstheme="minorHAnsi"/>
                <w:sz w:val="20"/>
                <w:szCs w:val="20"/>
                <w:lang w:val="en-US"/>
                <w:rPrChange w:id="1082" w:author="Ketevan Goginashvili" w:date="2019-01-14T19:17:00Z">
                  <w:rPr>
                    <w:rFonts w:cstheme="minorHAnsi"/>
                    <w:sz w:val="20"/>
                    <w:szCs w:val="20"/>
                  </w:rPr>
                </w:rPrChange>
              </w:rPr>
            </w:pPr>
          </w:p>
        </w:tc>
        <w:tc>
          <w:tcPr>
            <w:tcW w:w="2758" w:type="dxa"/>
            <w:vMerge/>
          </w:tcPr>
          <w:p w14:paraId="0198D285" w14:textId="77777777" w:rsidR="00D11099" w:rsidRPr="001B4C5D" w:rsidRDefault="00D11099" w:rsidP="001A42DF">
            <w:pPr>
              <w:jc w:val="both"/>
              <w:rPr>
                <w:rFonts w:cstheme="minorHAnsi"/>
                <w:sz w:val="20"/>
                <w:szCs w:val="20"/>
                <w:lang w:val="en-US"/>
                <w:rPrChange w:id="1083" w:author="Ketevan Goginashvili" w:date="2019-01-14T19:17:00Z">
                  <w:rPr>
                    <w:rFonts w:cstheme="minorHAnsi"/>
                    <w:sz w:val="20"/>
                    <w:szCs w:val="20"/>
                  </w:rPr>
                </w:rPrChange>
              </w:rPr>
            </w:pPr>
          </w:p>
        </w:tc>
        <w:tc>
          <w:tcPr>
            <w:tcW w:w="2496" w:type="dxa"/>
          </w:tcPr>
          <w:p w14:paraId="5ED0E280" w14:textId="49EB74A7" w:rsidR="00D11099" w:rsidRPr="00D902B1" w:rsidRDefault="00D11099" w:rsidP="001A42DF">
            <w:pPr>
              <w:jc w:val="both"/>
              <w:rPr>
                <w:rFonts w:cstheme="minorHAnsi"/>
                <w:sz w:val="20"/>
                <w:szCs w:val="20"/>
                <w:lang w:val="en-US"/>
              </w:rPr>
            </w:pPr>
            <w:del w:id="1084" w:author="Ketevan Goginashvili" w:date="2019-01-14T19:17:00Z">
              <w:r w:rsidRPr="00506B94" w:rsidDel="001B4C5D">
                <w:rPr>
                  <w:rFonts w:cstheme="minorHAnsi"/>
                  <w:sz w:val="20"/>
                  <w:szCs w:val="20"/>
                  <w:lang w:val="en-US"/>
                </w:rPr>
                <w:delText>3.7.2: Adolescent birth rate (aged 10-14 years; aged 15-19 years) per 1,000 women in that age group</w:delText>
              </w:r>
            </w:del>
          </w:p>
        </w:tc>
        <w:tc>
          <w:tcPr>
            <w:tcW w:w="2495" w:type="dxa"/>
          </w:tcPr>
          <w:p w14:paraId="0E8E2C75" w14:textId="697BBC2C" w:rsidR="00D11099" w:rsidRPr="00D902B1" w:rsidRDefault="00D11099" w:rsidP="001A42DF">
            <w:pPr>
              <w:jc w:val="both"/>
              <w:rPr>
                <w:rFonts w:cstheme="minorHAnsi"/>
                <w:sz w:val="20"/>
                <w:szCs w:val="20"/>
                <w:lang w:val="en-US"/>
              </w:rPr>
            </w:pPr>
            <w:del w:id="1085" w:author="Ketevan Goginashvili" w:date="2019-01-14T19:17:00Z">
              <w:r w:rsidRPr="00506B94" w:rsidDel="001B4C5D">
                <w:rPr>
                  <w:rFonts w:cstheme="minorHAnsi"/>
                  <w:sz w:val="20"/>
                  <w:szCs w:val="20"/>
                  <w:lang w:val="en-US"/>
                </w:rPr>
                <w:delText>3.7.2: Adolescent birth rate (aged 10-14 years; aged 15-19 years) per 1,000 women in that age group: Decrease by 40%</w:delText>
              </w:r>
            </w:del>
          </w:p>
        </w:tc>
        <w:tc>
          <w:tcPr>
            <w:tcW w:w="2760" w:type="dxa"/>
          </w:tcPr>
          <w:p w14:paraId="7F4C4F47" w14:textId="2E1151CC" w:rsidR="00D11099" w:rsidRPr="00D902B1" w:rsidRDefault="00D11099" w:rsidP="001A42DF">
            <w:pPr>
              <w:jc w:val="both"/>
              <w:rPr>
                <w:rFonts w:cstheme="minorHAnsi"/>
                <w:sz w:val="20"/>
                <w:szCs w:val="20"/>
                <w:lang w:val="en-US"/>
              </w:rPr>
            </w:pPr>
            <w:del w:id="1086" w:author="Ketevan Goginashvili" w:date="2019-01-14T19:17:00Z">
              <w:r w:rsidRPr="00506B94" w:rsidDel="001B4C5D">
                <w:rPr>
                  <w:rFonts w:cstheme="minorHAnsi"/>
                  <w:sz w:val="20"/>
                  <w:szCs w:val="20"/>
                  <w:lang w:val="en-US"/>
                </w:rPr>
                <w:delText>3.7.2: Adolescent birth rate (aged 10-14 years; aged 15-19 years) per 1,000 women in that age group - 51.0 (2015)</w:delText>
              </w:r>
            </w:del>
          </w:p>
        </w:tc>
        <w:tc>
          <w:tcPr>
            <w:tcW w:w="1309" w:type="dxa"/>
          </w:tcPr>
          <w:p w14:paraId="2D8A61A3" w14:textId="261C7DC2" w:rsidR="00D11099" w:rsidRPr="001B4C5D" w:rsidRDefault="00D11099" w:rsidP="001A42DF">
            <w:pPr>
              <w:jc w:val="both"/>
              <w:rPr>
                <w:rFonts w:cstheme="minorHAnsi"/>
                <w:sz w:val="20"/>
                <w:szCs w:val="20"/>
                <w:lang w:val="en-US"/>
                <w:rPrChange w:id="1087" w:author="Ketevan Goginashvili" w:date="2019-01-14T19:17:00Z">
                  <w:rPr>
                    <w:rFonts w:cstheme="minorHAnsi"/>
                    <w:sz w:val="20"/>
                    <w:szCs w:val="20"/>
                  </w:rPr>
                </w:rPrChange>
              </w:rPr>
            </w:pPr>
            <w:del w:id="1088" w:author="Ketevan Goginashvili" w:date="2019-01-14T19:17:00Z">
              <w:r w:rsidRPr="001B4C5D" w:rsidDel="001B4C5D">
                <w:rPr>
                  <w:rFonts w:cstheme="minorHAnsi"/>
                  <w:sz w:val="20"/>
                  <w:szCs w:val="20"/>
                  <w:lang w:val="en-US"/>
                  <w:rPrChange w:id="1089" w:author="Ketevan Goginashvili" w:date="2019-01-14T19:17:00Z">
                    <w:rPr>
                      <w:rFonts w:cstheme="minorHAnsi"/>
                      <w:sz w:val="20"/>
                      <w:szCs w:val="20"/>
                    </w:rPr>
                  </w:rPrChange>
                </w:rPr>
                <w:delText>43.4 (NCDC)</w:delText>
              </w:r>
            </w:del>
          </w:p>
        </w:tc>
        <w:tc>
          <w:tcPr>
            <w:tcW w:w="1298" w:type="dxa"/>
          </w:tcPr>
          <w:p w14:paraId="30D07405" w14:textId="067E3BB3" w:rsidR="00D11099" w:rsidRPr="001B4C5D" w:rsidRDefault="00D11099" w:rsidP="001A42DF">
            <w:pPr>
              <w:jc w:val="both"/>
              <w:rPr>
                <w:rFonts w:cstheme="minorHAnsi"/>
                <w:sz w:val="20"/>
                <w:szCs w:val="20"/>
                <w:lang w:val="en-US"/>
                <w:rPrChange w:id="1090" w:author="Ketevan Goginashvili" w:date="2019-01-14T19:17:00Z">
                  <w:rPr>
                    <w:rFonts w:cstheme="minorHAnsi"/>
                    <w:sz w:val="20"/>
                    <w:szCs w:val="20"/>
                  </w:rPr>
                </w:rPrChange>
              </w:rPr>
            </w:pPr>
            <w:del w:id="1091" w:author="Ketevan Goginashvili" w:date="2019-01-14T19:17:00Z">
              <w:r w:rsidRPr="001B4C5D" w:rsidDel="001B4C5D">
                <w:rPr>
                  <w:rFonts w:cstheme="minorHAnsi"/>
                  <w:sz w:val="20"/>
                  <w:szCs w:val="20"/>
                  <w:lang w:val="en-US"/>
                  <w:rPrChange w:id="1092" w:author="Ketevan Goginashvili" w:date="2019-01-14T19:17:00Z">
                    <w:rPr>
                      <w:rFonts w:cstheme="minorHAnsi"/>
                      <w:sz w:val="20"/>
                      <w:szCs w:val="20"/>
                    </w:rPr>
                  </w:rPrChange>
                </w:rPr>
                <w:delText>36.2 (NCDC)</w:delText>
              </w:r>
            </w:del>
          </w:p>
        </w:tc>
      </w:tr>
      <w:tr w:rsidR="00D11099" w:rsidRPr="00797CEB" w14:paraId="675278E9" w14:textId="77777777" w:rsidTr="00EC54DF">
        <w:trPr>
          <w:gridAfter w:val="1"/>
          <w:wAfter w:w="12" w:type="dxa"/>
          <w:trHeight w:val="699"/>
        </w:trPr>
        <w:tc>
          <w:tcPr>
            <w:tcW w:w="2760" w:type="dxa"/>
            <w:vMerge w:val="restart"/>
          </w:tcPr>
          <w:p w14:paraId="38A00D44" w14:textId="104934F5" w:rsidR="00D11099" w:rsidRPr="009D0802" w:rsidRDefault="00D11099" w:rsidP="001A42DF">
            <w:pPr>
              <w:jc w:val="both"/>
              <w:rPr>
                <w:rFonts w:cstheme="minorHAnsi"/>
                <w:sz w:val="20"/>
                <w:szCs w:val="20"/>
                <w:lang w:val="en-US"/>
              </w:rPr>
            </w:pPr>
            <w:del w:id="1093" w:author="Ketevan Goginashvili" w:date="2019-01-14T19:17:00Z">
              <w:r w:rsidRPr="00506B94" w:rsidDel="001B4C5D">
                <w:rPr>
                  <w:rFonts w:cstheme="minorHAnsi"/>
                  <w:sz w:val="20"/>
                  <w:szCs w:val="20"/>
                  <w:lang w:val="en-US"/>
                </w:rPr>
                <w:delText>3.8 Achieve universal health coverage, including financial risk protection, access to quality essential health-care services and access to safe, effective, quality and affordable essential medicines and vaccines for all</w:delText>
              </w:r>
            </w:del>
          </w:p>
        </w:tc>
        <w:tc>
          <w:tcPr>
            <w:tcW w:w="2758" w:type="dxa"/>
            <w:vMerge w:val="restart"/>
          </w:tcPr>
          <w:p w14:paraId="6F29B47B" w14:textId="78B9F06B" w:rsidR="00D11099" w:rsidRPr="00D9571B" w:rsidRDefault="00D11099" w:rsidP="001A42DF">
            <w:pPr>
              <w:jc w:val="both"/>
              <w:rPr>
                <w:rFonts w:cstheme="minorHAnsi"/>
                <w:sz w:val="20"/>
                <w:szCs w:val="20"/>
                <w:lang w:val="en-US"/>
              </w:rPr>
            </w:pPr>
            <w:del w:id="1094" w:author="Ketevan Goginashvili" w:date="2019-01-14T19:17:00Z">
              <w:r w:rsidRPr="00506B94" w:rsidDel="001B4C5D">
                <w:rPr>
                  <w:rFonts w:cstheme="minorHAnsi"/>
                  <w:sz w:val="20"/>
                  <w:szCs w:val="20"/>
                  <w:lang w:val="en-US"/>
                </w:rPr>
                <w:delText>3.8 By 2030, Achieve universal health coverage, including financial risk protection, access to quality essential health-care services and access to safe, effective, quality and affordable essential medicines and vaccines for all</w:delText>
              </w:r>
            </w:del>
          </w:p>
        </w:tc>
        <w:tc>
          <w:tcPr>
            <w:tcW w:w="2496" w:type="dxa"/>
          </w:tcPr>
          <w:p w14:paraId="2DFDB72A" w14:textId="5905B937" w:rsidR="00D11099" w:rsidRPr="00D902B1" w:rsidDel="001B4C5D" w:rsidRDefault="00D11099" w:rsidP="001A42DF">
            <w:pPr>
              <w:jc w:val="both"/>
              <w:rPr>
                <w:del w:id="1095" w:author="Ketevan Goginashvili" w:date="2019-01-14T19:17:00Z"/>
                <w:rFonts w:cstheme="minorHAnsi"/>
                <w:sz w:val="20"/>
                <w:szCs w:val="20"/>
                <w:lang w:val="en-US"/>
              </w:rPr>
            </w:pPr>
            <w:del w:id="1096" w:author="Ketevan Goginashvili" w:date="2019-01-14T19:17:00Z">
              <w:r w:rsidRPr="00506B94" w:rsidDel="001B4C5D">
                <w:rPr>
                  <w:rFonts w:cstheme="minorHAnsi"/>
                  <w:sz w:val="20"/>
                  <w:szCs w:val="20"/>
                  <w:lang w:val="en-US"/>
                </w:rPr>
                <w:delText>3.8.1: Coverage of essential health services (defined as the average coverage of</w:delText>
              </w:r>
            </w:del>
          </w:p>
          <w:p w14:paraId="7968900F" w14:textId="3B21B124" w:rsidR="00D11099" w:rsidRPr="00D902B1" w:rsidDel="001B4C5D" w:rsidRDefault="00D11099" w:rsidP="001A42DF">
            <w:pPr>
              <w:jc w:val="both"/>
              <w:rPr>
                <w:del w:id="1097" w:author="Ketevan Goginashvili" w:date="2019-01-14T19:17:00Z"/>
                <w:rFonts w:cstheme="minorHAnsi"/>
                <w:sz w:val="20"/>
                <w:szCs w:val="20"/>
                <w:lang w:val="en-US"/>
              </w:rPr>
            </w:pPr>
            <w:del w:id="1098" w:author="Ketevan Goginashvili" w:date="2019-01-14T19:17:00Z">
              <w:r w:rsidRPr="00506B94" w:rsidDel="001B4C5D">
                <w:rPr>
                  <w:rFonts w:cstheme="minorHAnsi"/>
                  <w:sz w:val="20"/>
                  <w:szCs w:val="20"/>
                  <w:lang w:val="en-US"/>
                </w:rPr>
                <w:delText>essential services based on tracer interventions that include reproductive, maternal,</w:delText>
              </w:r>
            </w:del>
          </w:p>
          <w:p w14:paraId="3B6B8C6E" w14:textId="00623C5A" w:rsidR="00D11099" w:rsidRPr="00D902B1" w:rsidDel="001B4C5D" w:rsidRDefault="00D11099" w:rsidP="001A42DF">
            <w:pPr>
              <w:jc w:val="both"/>
              <w:rPr>
                <w:del w:id="1099" w:author="Ketevan Goginashvili" w:date="2019-01-14T19:17:00Z"/>
                <w:rFonts w:cstheme="minorHAnsi"/>
                <w:sz w:val="20"/>
                <w:szCs w:val="20"/>
                <w:lang w:val="en-US"/>
              </w:rPr>
            </w:pPr>
            <w:del w:id="1100" w:author="Ketevan Goginashvili" w:date="2019-01-14T19:17:00Z">
              <w:r w:rsidRPr="00506B94" w:rsidDel="001B4C5D">
                <w:rPr>
                  <w:rFonts w:cstheme="minorHAnsi"/>
                  <w:sz w:val="20"/>
                  <w:szCs w:val="20"/>
                  <w:lang w:val="en-US"/>
                </w:rPr>
                <w:delText>newborn and child health, infectious diseases, non-communicable diseases and service</w:delText>
              </w:r>
            </w:del>
          </w:p>
          <w:p w14:paraId="27F730E7" w14:textId="6D4C5F5B" w:rsidR="00D11099" w:rsidRPr="00D902B1" w:rsidRDefault="00D11099" w:rsidP="001A42DF">
            <w:pPr>
              <w:jc w:val="both"/>
              <w:rPr>
                <w:rFonts w:cstheme="minorHAnsi"/>
                <w:sz w:val="20"/>
                <w:szCs w:val="20"/>
                <w:lang w:val="en-US"/>
              </w:rPr>
            </w:pPr>
            <w:del w:id="1101" w:author="Ketevan Goginashvili" w:date="2019-01-14T19:17:00Z">
              <w:r w:rsidRPr="00506B94" w:rsidDel="001B4C5D">
                <w:rPr>
                  <w:rFonts w:cstheme="minorHAnsi"/>
                  <w:sz w:val="20"/>
                  <w:szCs w:val="20"/>
                  <w:lang w:val="en-US"/>
                </w:rPr>
                <w:delText>capacity and access, among the general and the most disadvantaged population)</w:delText>
              </w:r>
            </w:del>
          </w:p>
        </w:tc>
        <w:tc>
          <w:tcPr>
            <w:tcW w:w="2495" w:type="dxa"/>
          </w:tcPr>
          <w:p w14:paraId="511BD8B2" w14:textId="06089F60" w:rsidR="00D11099" w:rsidRPr="00D902B1" w:rsidRDefault="00D11099" w:rsidP="001A42DF">
            <w:pPr>
              <w:jc w:val="both"/>
              <w:rPr>
                <w:rFonts w:cstheme="minorHAnsi"/>
                <w:sz w:val="20"/>
                <w:szCs w:val="20"/>
                <w:lang w:val="en-US"/>
              </w:rPr>
            </w:pPr>
            <w:del w:id="1102" w:author="Ketevan Goginashvili" w:date="2019-01-14T19:17:00Z">
              <w:r w:rsidRPr="00506B94" w:rsidDel="001B4C5D">
                <w:rPr>
                  <w:rFonts w:cstheme="minorHAnsi"/>
                  <w:sz w:val="20"/>
                  <w:szCs w:val="20"/>
                  <w:lang w:val="en-US"/>
                </w:rPr>
                <w:delText>3.8.1: % of population who reported being sick with any condition in the 6 month and consulted a health care provider: 85 %</w:delText>
              </w:r>
            </w:del>
          </w:p>
        </w:tc>
        <w:tc>
          <w:tcPr>
            <w:tcW w:w="2760" w:type="dxa"/>
          </w:tcPr>
          <w:p w14:paraId="34550925" w14:textId="544F6CAA" w:rsidR="00D11099" w:rsidRPr="00D902B1" w:rsidRDefault="00D11099" w:rsidP="001A42DF">
            <w:pPr>
              <w:jc w:val="both"/>
              <w:rPr>
                <w:rFonts w:cstheme="minorHAnsi"/>
                <w:sz w:val="20"/>
                <w:szCs w:val="20"/>
                <w:lang w:val="en-US"/>
              </w:rPr>
            </w:pPr>
            <w:del w:id="1103" w:author="Ketevan Goginashvili" w:date="2019-01-14T19:17:00Z">
              <w:r w:rsidRPr="00506B94" w:rsidDel="001B4C5D">
                <w:rPr>
                  <w:rFonts w:cstheme="minorHAnsi"/>
                  <w:sz w:val="20"/>
                  <w:szCs w:val="20"/>
                  <w:lang w:val="en-US"/>
                </w:rPr>
                <w:delText>3.8.1: % of population who reported being sick with any condition in the 6 month and consulted a health care provider - 76.6%, (2014)</w:delText>
              </w:r>
            </w:del>
          </w:p>
        </w:tc>
        <w:tc>
          <w:tcPr>
            <w:tcW w:w="1309" w:type="dxa"/>
          </w:tcPr>
          <w:p w14:paraId="3D4C9A2C" w14:textId="01572465" w:rsidR="00D11099" w:rsidRPr="001B4C5D" w:rsidRDefault="00D11099" w:rsidP="001A42DF">
            <w:pPr>
              <w:jc w:val="both"/>
              <w:rPr>
                <w:rFonts w:cstheme="minorHAnsi"/>
                <w:sz w:val="20"/>
                <w:szCs w:val="20"/>
                <w:highlight w:val="yellow"/>
                <w:lang w:val="en-US"/>
                <w:rPrChange w:id="1104" w:author="Ketevan Goginashvili" w:date="2019-01-14T19:17:00Z">
                  <w:rPr>
                    <w:rFonts w:cstheme="minorHAnsi"/>
                    <w:sz w:val="20"/>
                    <w:szCs w:val="20"/>
                    <w:highlight w:val="yellow"/>
                  </w:rPr>
                </w:rPrChange>
              </w:rPr>
            </w:pPr>
            <w:del w:id="1105" w:author="Ketevan Goginashvili" w:date="2019-01-14T19:17:00Z">
              <w:r w:rsidRPr="001B4C5D" w:rsidDel="001B4C5D">
                <w:rPr>
                  <w:rFonts w:cstheme="minorHAnsi"/>
                  <w:sz w:val="20"/>
                  <w:szCs w:val="20"/>
                  <w:highlight w:val="yellow"/>
                  <w:lang w:val="en-US"/>
                  <w:rPrChange w:id="1106" w:author="Ketevan Goginashvili" w:date="2019-01-14T19:17:00Z">
                    <w:rPr>
                      <w:rFonts w:cstheme="minorHAnsi"/>
                      <w:sz w:val="20"/>
                      <w:szCs w:val="20"/>
                      <w:highlight w:val="yellow"/>
                    </w:rPr>
                  </w:rPrChange>
                </w:rPr>
                <w:delText>?</w:delText>
              </w:r>
            </w:del>
          </w:p>
        </w:tc>
        <w:tc>
          <w:tcPr>
            <w:tcW w:w="1298" w:type="dxa"/>
          </w:tcPr>
          <w:p w14:paraId="3EC359A2" w14:textId="68E7027B" w:rsidR="00D11099" w:rsidRPr="001B4C5D" w:rsidRDefault="00D11099" w:rsidP="001A42DF">
            <w:pPr>
              <w:jc w:val="both"/>
              <w:rPr>
                <w:rFonts w:cstheme="minorHAnsi"/>
                <w:sz w:val="20"/>
                <w:szCs w:val="20"/>
                <w:highlight w:val="yellow"/>
                <w:lang w:val="en-US"/>
                <w:rPrChange w:id="1107" w:author="Ketevan Goginashvili" w:date="2019-01-14T19:17:00Z">
                  <w:rPr>
                    <w:rFonts w:cstheme="minorHAnsi"/>
                    <w:sz w:val="20"/>
                    <w:szCs w:val="20"/>
                    <w:highlight w:val="yellow"/>
                  </w:rPr>
                </w:rPrChange>
              </w:rPr>
            </w:pPr>
            <w:del w:id="1108" w:author="Ketevan Goginashvili" w:date="2019-01-14T19:17:00Z">
              <w:r w:rsidRPr="001B4C5D" w:rsidDel="001B4C5D">
                <w:rPr>
                  <w:rFonts w:cstheme="minorHAnsi"/>
                  <w:sz w:val="20"/>
                  <w:szCs w:val="20"/>
                  <w:highlight w:val="yellow"/>
                  <w:lang w:val="en-US"/>
                  <w:rPrChange w:id="1109" w:author="Ketevan Goginashvili" w:date="2019-01-14T19:17:00Z">
                    <w:rPr>
                      <w:rFonts w:cstheme="minorHAnsi"/>
                      <w:sz w:val="20"/>
                      <w:szCs w:val="20"/>
                      <w:highlight w:val="yellow"/>
                    </w:rPr>
                  </w:rPrChange>
                </w:rPr>
                <w:delText>?</w:delText>
              </w:r>
            </w:del>
          </w:p>
        </w:tc>
      </w:tr>
      <w:tr w:rsidR="00D11099" w:rsidRPr="00797CEB" w14:paraId="5B9E23F0" w14:textId="77777777" w:rsidTr="00EC54DF">
        <w:trPr>
          <w:gridAfter w:val="1"/>
          <w:wAfter w:w="12" w:type="dxa"/>
          <w:trHeight w:val="849"/>
        </w:trPr>
        <w:tc>
          <w:tcPr>
            <w:tcW w:w="2760" w:type="dxa"/>
            <w:vMerge/>
          </w:tcPr>
          <w:p w14:paraId="61F57369" w14:textId="77777777" w:rsidR="00D11099" w:rsidRPr="001B4C5D" w:rsidRDefault="00D11099" w:rsidP="001A42DF">
            <w:pPr>
              <w:jc w:val="both"/>
              <w:rPr>
                <w:rFonts w:cstheme="minorHAnsi"/>
                <w:sz w:val="20"/>
                <w:szCs w:val="20"/>
                <w:lang w:val="en-US"/>
                <w:rPrChange w:id="1110" w:author="Ketevan Goginashvili" w:date="2019-01-14T19:17:00Z">
                  <w:rPr>
                    <w:rFonts w:cstheme="minorHAnsi"/>
                    <w:sz w:val="20"/>
                    <w:szCs w:val="20"/>
                  </w:rPr>
                </w:rPrChange>
              </w:rPr>
            </w:pPr>
          </w:p>
        </w:tc>
        <w:tc>
          <w:tcPr>
            <w:tcW w:w="2758" w:type="dxa"/>
            <w:vMerge/>
          </w:tcPr>
          <w:p w14:paraId="20596B26" w14:textId="77777777" w:rsidR="00D11099" w:rsidRPr="001B4C5D" w:rsidRDefault="00D11099" w:rsidP="001A42DF">
            <w:pPr>
              <w:jc w:val="both"/>
              <w:rPr>
                <w:rFonts w:cstheme="minorHAnsi"/>
                <w:sz w:val="20"/>
                <w:szCs w:val="20"/>
                <w:lang w:val="en-US"/>
                <w:rPrChange w:id="1111" w:author="Ketevan Goginashvili" w:date="2019-01-14T19:17:00Z">
                  <w:rPr>
                    <w:rFonts w:cstheme="minorHAnsi"/>
                    <w:sz w:val="20"/>
                    <w:szCs w:val="20"/>
                  </w:rPr>
                </w:rPrChange>
              </w:rPr>
            </w:pPr>
          </w:p>
        </w:tc>
        <w:tc>
          <w:tcPr>
            <w:tcW w:w="2496" w:type="dxa"/>
            <w:vMerge w:val="restart"/>
          </w:tcPr>
          <w:p w14:paraId="217048C7" w14:textId="09092C80" w:rsidR="00D11099" w:rsidRPr="00D902B1" w:rsidRDefault="00D11099" w:rsidP="001A42DF">
            <w:pPr>
              <w:jc w:val="both"/>
              <w:rPr>
                <w:rFonts w:cstheme="minorHAnsi"/>
                <w:sz w:val="20"/>
                <w:szCs w:val="20"/>
                <w:lang w:val="en-US"/>
              </w:rPr>
            </w:pPr>
            <w:del w:id="1112" w:author="Ketevan Goginashvili" w:date="2019-01-14T19:17:00Z">
              <w:r w:rsidRPr="00506B94" w:rsidDel="001B4C5D">
                <w:rPr>
                  <w:rFonts w:cstheme="minorHAnsi"/>
                  <w:sz w:val="20"/>
                  <w:szCs w:val="20"/>
                  <w:lang w:val="en-US"/>
                </w:rPr>
                <w:delText xml:space="preserve">3.8.2: Number of people covered by health insurance or a public health </w:delText>
              </w:r>
              <w:r w:rsidRPr="00506B94" w:rsidDel="001B4C5D">
                <w:rPr>
                  <w:rFonts w:cstheme="minorHAnsi"/>
                  <w:sz w:val="20"/>
                  <w:szCs w:val="20"/>
                  <w:lang w:val="en-US"/>
                </w:rPr>
                <w:lastRenderedPageBreak/>
                <w:delText>system per 1,000 population</w:delText>
              </w:r>
            </w:del>
          </w:p>
        </w:tc>
        <w:tc>
          <w:tcPr>
            <w:tcW w:w="2495" w:type="dxa"/>
          </w:tcPr>
          <w:p w14:paraId="6BA4C811" w14:textId="47043F9C" w:rsidR="00D11099" w:rsidRPr="00D902B1" w:rsidRDefault="00D11099" w:rsidP="001A42DF">
            <w:pPr>
              <w:jc w:val="both"/>
              <w:rPr>
                <w:rFonts w:cstheme="minorHAnsi"/>
                <w:sz w:val="20"/>
                <w:szCs w:val="20"/>
                <w:lang w:val="en-US"/>
              </w:rPr>
            </w:pPr>
            <w:del w:id="1113" w:author="Ketevan Goginashvili" w:date="2019-01-14T19:17:00Z">
              <w:r w:rsidRPr="00506B94" w:rsidDel="001B4C5D">
                <w:rPr>
                  <w:rFonts w:cstheme="minorHAnsi"/>
                  <w:sz w:val="20"/>
                  <w:szCs w:val="20"/>
                  <w:lang w:val="en-US"/>
                </w:rPr>
                <w:lastRenderedPageBreak/>
                <w:delText>3.8.2: % of people covered by health insurance or a public health system: 100%</w:delText>
              </w:r>
            </w:del>
          </w:p>
        </w:tc>
        <w:tc>
          <w:tcPr>
            <w:tcW w:w="2760" w:type="dxa"/>
          </w:tcPr>
          <w:p w14:paraId="2B9C22D9" w14:textId="696446FD" w:rsidR="00D11099" w:rsidRPr="00D902B1" w:rsidRDefault="00D11099" w:rsidP="001A42DF">
            <w:pPr>
              <w:jc w:val="both"/>
              <w:rPr>
                <w:rFonts w:cstheme="minorHAnsi"/>
                <w:sz w:val="20"/>
                <w:szCs w:val="20"/>
                <w:lang w:val="en-US"/>
              </w:rPr>
            </w:pPr>
            <w:del w:id="1114" w:author="Ketevan Goginashvili" w:date="2019-01-14T19:17:00Z">
              <w:r w:rsidRPr="00506B94" w:rsidDel="001B4C5D">
                <w:rPr>
                  <w:rFonts w:cstheme="minorHAnsi"/>
                  <w:sz w:val="20"/>
                  <w:szCs w:val="20"/>
                  <w:lang w:val="en-US"/>
                </w:rPr>
                <w:delText>3.8.2: % of people covered by health insurance or a public health system - 100%, (2016)</w:delText>
              </w:r>
            </w:del>
          </w:p>
        </w:tc>
        <w:tc>
          <w:tcPr>
            <w:tcW w:w="1309" w:type="dxa"/>
          </w:tcPr>
          <w:p w14:paraId="1FF19D40" w14:textId="7181A3CD" w:rsidR="00D11099" w:rsidRPr="001B4C5D" w:rsidRDefault="00D11099" w:rsidP="001A42DF">
            <w:pPr>
              <w:jc w:val="both"/>
              <w:rPr>
                <w:rFonts w:cstheme="minorHAnsi"/>
                <w:sz w:val="20"/>
                <w:szCs w:val="20"/>
                <w:lang w:val="en-US"/>
                <w:rPrChange w:id="1115" w:author="Ketevan Goginashvili" w:date="2019-01-14T19:17:00Z">
                  <w:rPr>
                    <w:rFonts w:cstheme="minorHAnsi"/>
                    <w:sz w:val="20"/>
                    <w:szCs w:val="20"/>
                  </w:rPr>
                </w:rPrChange>
              </w:rPr>
            </w:pPr>
            <w:del w:id="1116" w:author="Ketevan Goginashvili" w:date="2019-01-14T19:17:00Z">
              <w:r w:rsidRPr="001B4C5D" w:rsidDel="001B4C5D">
                <w:rPr>
                  <w:rFonts w:cstheme="minorHAnsi"/>
                  <w:sz w:val="20"/>
                  <w:szCs w:val="20"/>
                  <w:lang w:val="en-US"/>
                  <w:rPrChange w:id="1117" w:author="Ketevan Goginashvili" w:date="2019-01-14T19:17:00Z">
                    <w:rPr>
                      <w:rFonts w:cstheme="minorHAnsi"/>
                      <w:sz w:val="20"/>
                      <w:szCs w:val="20"/>
                    </w:rPr>
                  </w:rPrChange>
                </w:rPr>
                <w:delText>100% (baseline)</w:delText>
              </w:r>
            </w:del>
          </w:p>
        </w:tc>
        <w:tc>
          <w:tcPr>
            <w:tcW w:w="1298" w:type="dxa"/>
          </w:tcPr>
          <w:p w14:paraId="132A5F7E" w14:textId="638146AF" w:rsidR="00D11099" w:rsidRPr="001B4C5D" w:rsidRDefault="00D11099" w:rsidP="001A42DF">
            <w:pPr>
              <w:jc w:val="both"/>
              <w:rPr>
                <w:rFonts w:cstheme="minorHAnsi"/>
                <w:sz w:val="20"/>
                <w:szCs w:val="20"/>
                <w:highlight w:val="yellow"/>
                <w:lang w:val="en-US"/>
                <w:rPrChange w:id="1118" w:author="Ketevan Goginashvili" w:date="2019-01-14T19:17:00Z">
                  <w:rPr>
                    <w:rFonts w:cstheme="minorHAnsi"/>
                    <w:sz w:val="20"/>
                    <w:szCs w:val="20"/>
                    <w:highlight w:val="yellow"/>
                  </w:rPr>
                </w:rPrChange>
              </w:rPr>
            </w:pPr>
            <w:del w:id="1119" w:author="Ketevan Goginashvili" w:date="2019-01-14T19:17:00Z">
              <w:r w:rsidRPr="001B4C5D" w:rsidDel="001B4C5D">
                <w:rPr>
                  <w:rFonts w:cstheme="minorHAnsi"/>
                  <w:sz w:val="20"/>
                  <w:szCs w:val="20"/>
                  <w:highlight w:val="yellow"/>
                  <w:lang w:val="en-US"/>
                  <w:rPrChange w:id="1120" w:author="Ketevan Goginashvili" w:date="2019-01-14T19:17:00Z">
                    <w:rPr>
                      <w:rFonts w:cstheme="minorHAnsi"/>
                      <w:sz w:val="20"/>
                      <w:szCs w:val="20"/>
                      <w:highlight w:val="yellow"/>
                    </w:rPr>
                  </w:rPrChange>
                </w:rPr>
                <w:delText>?</w:delText>
              </w:r>
            </w:del>
          </w:p>
        </w:tc>
      </w:tr>
      <w:tr w:rsidR="00D11099" w:rsidRPr="00797CEB" w14:paraId="77CA0D22" w14:textId="77777777" w:rsidTr="00EC54DF">
        <w:trPr>
          <w:gridAfter w:val="1"/>
          <w:wAfter w:w="12" w:type="dxa"/>
          <w:trHeight w:val="1522"/>
        </w:trPr>
        <w:tc>
          <w:tcPr>
            <w:tcW w:w="2760" w:type="dxa"/>
            <w:vMerge/>
          </w:tcPr>
          <w:p w14:paraId="5CD58CBF" w14:textId="77777777" w:rsidR="00D11099" w:rsidRPr="001B4C5D" w:rsidRDefault="00D11099" w:rsidP="001A42DF">
            <w:pPr>
              <w:jc w:val="both"/>
              <w:rPr>
                <w:rFonts w:cstheme="minorHAnsi"/>
                <w:sz w:val="20"/>
                <w:szCs w:val="20"/>
                <w:lang w:val="en-US"/>
                <w:rPrChange w:id="1121" w:author="Ketevan Goginashvili" w:date="2019-01-14T19:17:00Z">
                  <w:rPr>
                    <w:rFonts w:cstheme="minorHAnsi"/>
                    <w:sz w:val="20"/>
                    <w:szCs w:val="20"/>
                  </w:rPr>
                </w:rPrChange>
              </w:rPr>
            </w:pPr>
          </w:p>
        </w:tc>
        <w:tc>
          <w:tcPr>
            <w:tcW w:w="2758" w:type="dxa"/>
            <w:vMerge/>
          </w:tcPr>
          <w:p w14:paraId="07855E12" w14:textId="77777777" w:rsidR="00D11099" w:rsidRPr="001B4C5D" w:rsidRDefault="00D11099" w:rsidP="001A42DF">
            <w:pPr>
              <w:jc w:val="both"/>
              <w:rPr>
                <w:rFonts w:cstheme="minorHAnsi"/>
                <w:sz w:val="20"/>
                <w:szCs w:val="20"/>
                <w:lang w:val="en-US"/>
                <w:rPrChange w:id="1122" w:author="Ketevan Goginashvili" w:date="2019-01-14T19:17:00Z">
                  <w:rPr>
                    <w:rFonts w:cstheme="minorHAnsi"/>
                    <w:sz w:val="20"/>
                    <w:szCs w:val="20"/>
                  </w:rPr>
                </w:rPrChange>
              </w:rPr>
            </w:pPr>
          </w:p>
        </w:tc>
        <w:tc>
          <w:tcPr>
            <w:tcW w:w="2496" w:type="dxa"/>
            <w:vMerge/>
          </w:tcPr>
          <w:p w14:paraId="2276947C" w14:textId="77777777" w:rsidR="00D11099" w:rsidRPr="001B4C5D" w:rsidRDefault="00D11099" w:rsidP="001A42DF">
            <w:pPr>
              <w:jc w:val="both"/>
              <w:rPr>
                <w:rFonts w:cstheme="minorHAnsi"/>
                <w:sz w:val="20"/>
                <w:szCs w:val="20"/>
                <w:lang w:val="en-US"/>
                <w:rPrChange w:id="1123" w:author="Ketevan Goginashvili" w:date="2019-01-14T19:17:00Z">
                  <w:rPr>
                    <w:rFonts w:cstheme="minorHAnsi"/>
                    <w:sz w:val="20"/>
                    <w:szCs w:val="20"/>
                  </w:rPr>
                </w:rPrChange>
              </w:rPr>
            </w:pPr>
          </w:p>
        </w:tc>
        <w:tc>
          <w:tcPr>
            <w:tcW w:w="2495" w:type="dxa"/>
          </w:tcPr>
          <w:p w14:paraId="3A2B1883" w14:textId="488A1EC6" w:rsidR="00D11099" w:rsidRPr="00D902B1" w:rsidRDefault="00D11099" w:rsidP="001A42DF">
            <w:pPr>
              <w:jc w:val="both"/>
              <w:rPr>
                <w:rFonts w:cstheme="minorHAnsi"/>
                <w:sz w:val="20"/>
                <w:szCs w:val="20"/>
                <w:lang w:val="en-US"/>
              </w:rPr>
            </w:pPr>
            <w:del w:id="1124" w:author="Ketevan Goginashvili" w:date="2019-01-14T19:17:00Z">
              <w:r w:rsidRPr="00506B94" w:rsidDel="001B4C5D">
                <w:rPr>
                  <w:rFonts w:cstheme="minorHAnsi"/>
                  <w:sz w:val="20"/>
                  <w:szCs w:val="20"/>
                  <w:lang w:val="en-US"/>
                </w:rPr>
                <w:delText>3.8.2 a: 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 - 100%</w:delText>
              </w:r>
            </w:del>
          </w:p>
        </w:tc>
        <w:tc>
          <w:tcPr>
            <w:tcW w:w="2760" w:type="dxa"/>
          </w:tcPr>
          <w:p w14:paraId="22582DA9" w14:textId="4E66C092" w:rsidR="00D11099" w:rsidRPr="00D902B1" w:rsidRDefault="00D11099" w:rsidP="001A42DF">
            <w:pPr>
              <w:jc w:val="both"/>
              <w:rPr>
                <w:rFonts w:cstheme="minorHAnsi"/>
                <w:sz w:val="20"/>
                <w:szCs w:val="20"/>
                <w:lang w:val="en-US"/>
              </w:rPr>
            </w:pPr>
            <w:del w:id="1125" w:author="Ketevan Goginashvili" w:date="2019-01-14T19:17:00Z">
              <w:r w:rsidRPr="00506B94" w:rsidDel="001B4C5D">
                <w:rPr>
                  <w:rFonts w:cstheme="minorHAnsi"/>
                  <w:sz w:val="20"/>
                  <w:szCs w:val="20"/>
                  <w:lang w:val="en-US"/>
                </w:rPr>
                <w:delText>3.8.2 a: 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 - 100% (2016)</w:delText>
              </w:r>
            </w:del>
          </w:p>
        </w:tc>
        <w:tc>
          <w:tcPr>
            <w:tcW w:w="1309" w:type="dxa"/>
          </w:tcPr>
          <w:p w14:paraId="2BDC7E98" w14:textId="2D00CFB7" w:rsidR="00D11099" w:rsidRPr="001B4C5D" w:rsidRDefault="00D11099" w:rsidP="001A42DF">
            <w:pPr>
              <w:jc w:val="both"/>
              <w:rPr>
                <w:rFonts w:cstheme="minorHAnsi"/>
                <w:sz w:val="20"/>
                <w:szCs w:val="20"/>
                <w:lang w:val="en-US"/>
                <w:rPrChange w:id="1126" w:author="Ketevan Goginashvili" w:date="2019-01-14T19:17:00Z">
                  <w:rPr>
                    <w:rFonts w:cstheme="minorHAnsi"/>
                    <w:sz w:val="20"/>
                    <w:szCs w:val="20"/>
                  </w:rPr>
                </w:rPrChange>
              </w:rPr>
            </w:pPr>
            <w:del w:id="1127" w:author="Ketevan Goginashvili" w:date="2019-01-14T19:17:00Z">
              <w:r w:rsidRPr="001B4C5D" w:rsidDel="001B4C5D">
                <w:rPr>
                  <w:rFonts w:cstheme="minorHAnsi"/>
                  <w:sz w:val="20"/>
                  <w:szCs w:val="20"/>
                  <w:lang w:val="en-US"/>
                  <w:rPrChange w:id="1128" w:author="Ketevan Goginashvili" w:date="2019-01-14T19:17:00Z">
                    <w:rPr>
                      <w:rFonts w:cstheme="minorHAnsi"/>
                      <w:sz w:val="20"/>
                      <w:szCs w:val="20"/>
                    </w:rPr>
                  </w:rPrChange>
                </w:rPr>
                <w:delText>100% (baseline)</w:delText>
              </w:r>
            </w:del>
          </w:p>
        </w:tc>
        <w:tc>
          <w:tcPr>
            <w:tcW w:w="1298" w:type="dxa"/>
          </w:tcPr>
          <w:p w14:paraId="44F14AA9" w14:textId="3FFCE266" w:rsidR="00D11099" w:rsidRPr="001B4C5D" w:rsidRDefault="00D11099" w:rsidP="001A42DF">
            <w:pPr>
              <w:jc w:val="both"/>
              <w:rPr>
                <w:rFonts w:cstheme="minorHAnsi"/>
                <w:sz w:val="20"/>
                <w:szCs w:val="20"/>
                <w:highlight w:val="yellow"/>
                <w:lang w:val="en-US"/>
                <w:rPrChange w:id="1129" w:author="Ketevan Goginashvili" w:date="2019-01-14T19:17:00Z">
                  <w:rPr>
                    <w:rFonts w:cstheme="minorHAnsi"/>
                    <w:sz w:val="20"/>
                    <w:szCs w:val="20"/>
                    <w:highlight w:val="yellow"/>
                  </w:rPr>
                </w:rPrChange>
              </w:rPr>
            </w:pPr>
            <w:del w:id="1130" w:author="Ketevan Goginashvili" w:date="2019-01-14T19:17:00Z">
              <w:r w:rsidRPr="001B4C5D" w:rsidDel="001B4C5D">
                <w:rPr>
                  <w:rFonts w:cstheme="minorHAnsi"/>
                  <w:sz w:val="20"/>
                  <w:szCs w:val="20"/>
                  <w:highlight w:val="yellow"/>
                  <w:lang w:val="en-US"/>
                  <w:rPrChange w:id="1131" w:author="Ketevan Goginashvili" w:date="2019-01-14T19:17:00Z">
                    <w:rPr>
                      <w:rFonts w:cstheme="minorHAnsi"/>
                      <w:sz w:val="20"/>
                      <w:szCs w:val="20"/>
                      <w:highlight w:val="yellow"/>
                    </w:rPr>
                  </w:rPrChange>
                </w:rPr>
                <w:delText>?</w:delText>
              </w:r>
            </w:del>
          </w:p>
        </w:tc>
      </w:tr>
      <w:tr w:rsidR="00D11099" w:rsidRPr="00797CEB" w14:paraId="1E8D2358" w14:textId="77777777" w:rsidTr="00EC54DF">
        <w:trPr>
          <w:gridAfter w:val="1"/>
          <w:wAfter w:w="12" w:type="dxa"/>
          <w:trHeight w:val="815"/>
        </w:trPr>
        <w:tc>
          <w:tcPr>
            <w:tcW w:w="2760" w:type="dxa"/>
            <w:vMerge w:val="restart"/>
          </w:tcPr>
          <w:p w14:paraId="1D66C618" w14:textId="44446836" w:rsidR="00D11099" w:rsidRPr="009D0802" w:rsidRDefault="00D11099" w:rsidP="001A42DF">
            <w:pPr>
              <w:jc w:val="both"/>
              <w:rPr>
                <w:rFonts w:cstheme="minorHAnsi"/>
                <w:sz w:val="20"/>
                <w:szCs w:val="20"/>
                <w:lang w:val="en-US"/>
              </w:rPr>
            </w:pPr>
            <w:del w:id="1132" w:author="Ketevan Goginashvili" w:date="2019-01-14T19:17:00Z">
              <w:r w:rsidRPr="00506B94" w:rsidDel="001B4C5D">
                <w:rPr>
                  <w:rFonts w:cstheme="minorHAnsi"/>
                  <w:sz w:val="20"/>
                  <w:szCs w:val="20"/>
                  <w:lang w:val="en-US"/>
                </w:rPr>
                <w:lastRenderedPageBreak/>
                <w:delText>3.9 By 2030, substantially reduce the number of deaths and illnesses from hazardous chemicals and air, water and soil pollution and contamination</w:delText>
              </w:r>
            </w:del>
          </w:p>
        </w:tc>
        <w:tc>
          <w:tcPr>
            <w:tcW w:w="2758" w:type="dxa"/>
            <w:vMerge w:val="restart"/>
          </w:tcPr>
          <w:p w14:paraId="0ACA3A33" w14:textId="20F7249D" w:rsidR="00D11099" w:rsidRPr="009D0802" w:rsidRDefault="00D11099" w:rsidP="001A42DF">
            <w:pPr>
              <w:jc w:val="both"/>
              <w:rPr>
                <w:rFonts w:cstheme="minorHAnsi"/>
                <w:sz w:val="20"/>
                <w:szCs w:val="20"/>
                <w:lang w:val="en-US"/>
              </w:rPr>
            </w:pPr>
            <w:del w:id="1133" w:author="Ketevan Goginashvili" w:date="2019-01-14T19:17:00Z">
              <w:r w:rsidRPr="00506B94" w:rsidDel="001B4C5D">
                <w:rPr>
                  <w:rFonts w:cstheme="minorHAnsi"/>
                  <w:sz w:val="20"/>
                  <w:szCs w:val="20"/>
                  <w:lang w:val="en-US"/>
                </w:rPr>
                <w:delText>3.9. By 2030, substantially reduce the number of deaths and illnesses from hazardous chemicals and air, water and soil pollution and contamination</w:delText>
              </w:r>
            </w:del>
          </w:p>
        </w:tc>
        <w:tc>
          <w:tcPr>
            <w:tcW w:w="2496" w:type="dxa"/>
          </w:tcPr>
          <w:p w14:paraId="0B2761D7" w14:textId="65FC37DD" w:rsidR="00D11099" w:rsidRPr="006518DE" w:rsidRDefault="00D11099" w:rsidP="001A42DF">
            <w:pPr>
              <w:jc w:val="both"/>
              <w:rPr>
                <w:rFonts w:cstheme="minorHAnsi"/>
                <w:sz w:val="20"/>
                <w:szCs w:val="20"/>
                <w:lang w:val="en-US"/>
              </w:rPr>
            </w:pPr>
            <w:del w:id="1134" w:author="Ketevan Goginashvili" w:date="2019-01-14T19:17:00Z">
              <w:r w:rsidRPr="00506B94" w:rsidDel="001B4C5D">
                <w:rPr>
                  <w:rFonts w:cstheme="minorHAnsi"/>
                  <w:sz w:val="20"/>
                  <w:szCs w:val="20"/>
                  <w:lang w:val="en-US"/>
                </w:rPr>
                <w:delText>3.9.1: Mortality rate attributed to household and ambient air pollution</w:delText>
              </w:r>
            </w:del>
          </w:p>
        </w:tc>
        <w:tc>
          <w:tcPr>
            <w:tcW w:w="2495" w:type="dxa"/>
          </w:tcPr>
          <w:p w14:paraId="00E12823" w14:textId="10855435" w:rsidR="00D11099" w:rsidRPr="00D902B1" w:rsidRDefault="00D11099" w:rsidP="001A42DF">
            <w:pPr>
              <w:jc w:val="both"/>
              <w:rPr>
                <w:rFonts w:cstheme="minorHAnsi"/>
                <w:sz w:val="20"/>
                <w:szCs w:val="20"/>
                <w:lang w:val="en-US"/>
              </w:rPr>
            </w:pPr>
            <w:del w:id="1135" w:author="Ketevan Goginashvili" w:date="2019-01-14T19:17:00Z">
              <w:r w:rsidRPr="00506B94" w:rsidDel="001B4C5D">
                <w:rPr>
                  <w:rFonts w:cstheme="minorHAnsi"/>
                  <w:sz w:val="20"/>
                  <w:szCs w:val="20"/>
                  <w:lang w:val="en-US"/>
                </w:rPr>
                <w:delText>3.9.1: Mortality rate attributed to household and ambient air pollution: 65 (EU 2012)</w:delText>
              </w:r>
            </w:del>
          </w:p>
        </w:tc>
        <w:tc>
          <w:tcPr>
            <w:tcW w:w="2760" w:type="dxa"/>
          </w:tcPr>
          <w:p w14:paraId="58CD6E93" w14:textId="2D5427BD" w:rsidR="00D11099" w:rsidRPr="00D902B1" w:rsidRDefault="00D11099" w:rsidP="001A42DF">
            <w:pPr>
              <w:jc w:val="both"/>
              <w:rPr>
                <w:rFonts w:cstheme="minorHAnsi"/>
                <w:sz w:val="20"/>
                <w:szCs w:val="20"/>
                <w:lang w:val="en-US"/>
              </w:rPr>
            </w:pPr>
            <w:del w:id="1136" w:author="Ketevan Goginashvili" w:date="2019-01-14T19:17:00Z">
              <w:r w:rsidRPr="00506B94" w:rsidDel="001B4C5D">
                <w:rPr>
                  <w:rFonts w:cstheme="minorHAnsi"/>
                  <w:sz w:val="20"/>
                  <w:szCs w:val="20"/>
                  <w:lang w:val="en-US"/>
                </w:rPr>
                <w:delText>3.9.1: Indicator of mortality from air pollution in household and environment - 292.3; 2012</w:delText>
              </w:r>
            </w:del>
          </w:p>
        </w:tc>
        <w:tc>
          <w:tcPr>
            <w:tcW w:w="1309" w:type="dxa"/>
          </w:tcPr>
          <w:p w14:paraId="5C17EF85" w14:textId="16B044BA" w:rsidR="00D11099" w:rsidRPr="001B4C5D" w:rsidRDefault="00D11099" w:rsidP="001A42DF">
            <w:pPr>
              <w:jc w:val="both"/>
              <w:rPr>
                <w:rFonts w:cstheme="minorHAnsi"/>
                <w:sz w:val="20"/>
                <w:szCs w:val="20"/>
                <w:lang w:val="en-US"/>
                <w:rPrChange w:id="1137" w:author="Ketevan Goginashvili" w:date="2019-01-14T19:17:00Z">
                  <w:rPr>
                    <w:rFonts w:cstheme="minorHAnsi"/>
                    <w:sz w:val="20"/>
                    <w:szCs w:val="20"/>
                  </w:rPr>
                </w:rPrChange>
              </w:rPr>
            </w:pPr>
            <w:del w:id="1138" w:author="Ketevan Goginashvili" w:date="2019-01-14T19:17:00Z">
              <w:r w:rsidRPr="001B4C5D" w:rsidDel="001B4C5D">
                <w:rPr>
                  <w:rFonts w:cstheme="minorHAnsi"/>
                  <w:sz w:val="20"/>
                  <w:szCs w:val="20"/>
                  <w:lang w:val="en-US"/>
                  <w:rPrChange w:id="1139" w:author="Ketevan Goginashvili" w:date="2019-01-14T19:17:00Z">
                    <w:rPr>
                      <w:rFonts w:cstheme="minorHAnsi"/>
                      <w:sz w:val="20"/>
                      <w:szCs w:val="20"/>
                    </w:rPr>
                  </w:rPrChange>
                </w:rPr>
                <w:delText>101.9 (WHO World Health Statistics 2018)</w:delText>
              </w:r>
            </w:del>
          </w:p>
        </w:tc>
        <w:tc>
          <w:tcPr>
            <w:tcW w:w="1298" w:type="dxa"/>
          </w:tcPr>
          <w:p w14:paraId="1D4C98C3" w14:textId="75CB6360" w:rsidR="00D11099" w:rsidRPr="001B4C5D" w:rsidRDefault="00D11099" w:rsidP="001A42DF">
            <w:pPr>
              <w:jc w:val="both"/>
              <w:rPr>
                <w:rFonts w:cstheme="minorHAnsi"/>
                <w:b/>
                <w:sz w:val="20"/>
                <w:szCs w:val="20"/>
                <w:highlight w:val="yellow"/>
                <w:lang w:val="en-US"/>
                <w:rPrChange w:id="1140" w:author="Ketevan Goginashvili" w:date="2019-01-14T19:17:00Z">
                  <w:rPr>
                    <w:rFonts w:cstheme="minorHAnsi"/>
                    <w:b/>
                    <w:sz w:val="20"/>
                    <w:szCs w:val="20"/>
                    <w:highlight w:val="yellow"/>
                  </w:rPr>
                </w:rPrChange>
              </w:rPr>
            </w:pPr>
            <w:del w:id="1141" w:author="Ketevan Goginashvili" w:date="2019-01-14T19:17:00Z">
              <w:r w:rsidRPr="001B4C5D" w:rsidDel="001B4C5D">
                <w:rPr>
                  <w:rFonts w:cstheme="minorHAnsi"/>
                  <w:b/>
                  <w:sz w:val="20"/>
                  <w:szCs w:val="20"/>
                  <w:highlight w:val="yellow"/>
                  <w:lang w:val="en-US"/>
                  <w:rPrChange w:id="1142" w:author="Ketevan Goginashvili" w:date="2019-01-14T19:17:00Z">
                    <w:rPr>
                      <w:rFonts w:cstheme="minorHAnsi"/>
                      <w:b/>
                      <w:sz w:val="20"/>
                      <w:szCs w:val="20"/>
                      <w:highlight w:val="yellow"/>
                    </w:rPr>
                  </w:rPrChange>
                </w:rPr>
                <w:delText>-</w:delText>
              </w:r>
            </w:del>
          </w:p>
        </w:tc>
      </w:tr>
      <w:tr w:rsidR="00D11099" w:rsidRPr="00797CEB" w14:paraId="69ADA5EA" w14:textId="77777777" w:rsidTr="00EC54DF">
        <w:trPr>
          <w:gridAfter w:val="1"/>
          <w:wAfter w:w="12" w:type="dxa"/>
          <w:trHeight w:val="815"/>
        </w:trPr>
        <w:tc>
          <w:tcPr>
            <w:tcW w:w="2760" w:type="dxa"/>
            <w:vMerge/>
          </w:tcPr>
          <w:p w14:paraId="2791AAC8" w14:textId="77777777" w:rsidR="00D11099" w:rsidRPr="001B4C5D" w:rsidRDefault="00D11099" w:rsidP="001A42DF">
            <w:pPr>
              <w:jc w:val="both"/>
              <w:rPr>
                <w:rFonts w:cstheme="minorHAnsi"/>
                <w:sz w:val="20"/>
                <w:szCs w:val="20"/>
                <w:lang w:val="en-US"/>
                <w:rPrChange w:id="1143" w:author="Ketevan Goginashvili" w:date="2019-01-14T19:17:00Z">
                  <w:rPr>
                    <w:rFonts w:cstheme="minorHAnsi"/>
                    <w:sz w:val="20"/>
                    <w:szCs w:val="20"/>
                  </w:rPr>
                </w:rPrChange>
              </w:rPr>
            </w:pPr>
          </w:p>
        </w:tc>
        <w:tc>
          <w:tcPr>
            <w:tcW w:w="2758" w:type="dxa"/>
            <w:vMerge/>
          </w:tcPr>
          <w:p w14:paraId="1A517CE5" w14:textId="77777777" w:rsidR="00D11099" w:rsidRPr="001B4C5D" w:rsidRDefault="00D11099" w:rsidP="001A42DF">
            <w:pPr>
              <w:jc w:val="both"/>
              <w:rPr>
                <w:rFonts w:cstheme="minorHAnsi"/>
                <w:sz w:val="20"/>
                <w:szCs w:val="20"/>
                <w:lang w:val="en-US"/>
                <w:rPrChange w:id="1144" w:author="Ketevan Goginashvili" w:date="2019-01-14T19:17:00Z">
                  <w:rPr>
                    <w:rFonts w:cstheme="minorHAnsi"/>
                    <w:sz w:val="20"/>
                    <w:szCs w:val="20"/>
                  </w:rPr>
                </w:rPrChange>
              </w:rPr>
            </w:pPr>
          </w:p>
        </w:tc>
        <w:tc>
          <w:tcPr>
            <w:tcW w:w="2496" w:type="dxa"/>
          </w:tcPr>
          <w:p w14:paraId="4331268C" w14:textId="4C41918A" w:rsidR="00D11099" w:rsidRPr="00D902B1" w:rsidRDefault="00D11099" w:rsidP="001A42DF">
            <w:pPr>
              <w:jc w:val="both"/>
              <w:rPr>
                <w:rFonts w:cstheme="minorHAnsi"/>
                <w:sz w:val="20"/>
                <w:szCs w:val="20"/>
                <w:lang w:val="en-US"/>
              </w:rPr>
            </w:pPr>
            <w:del w:id="1145" w:author="Ketevan Goginashvili" w:date="2019-01-14T19:17:00Z">
              <w:r w:rsidRPr="00506B94" w:rsidDel="001B4C5D">
                <w:rPr>
                  <w:rFonts w:cstheme="minorHAnsi"/>
                  <w:sz w:val="20"/>
                  <w:szCs w:val="20"/>
                  <w:lang w:val="en-US"/>
                </w:rPr>
                <w:delText>3.9.2: Mortality rate attributed to unsafe water, unsafe sanitation and lack of hygiene (exposure to unsafe Water, Sanitation and Hygiene for All (WASH) services)</w:delText>
              </w:r>
            </w:del>
          </w:p>
        </w:tc>
        <w:tc>
          <w:tcPr>
            <w:tcW w:w="2495" w:type="dxa"/>
          </w:tcPr>
          <w:p w14:paraId="4FA09C07" w14:textId="5645BBC6" w:rsidR="00D11099" w:rsidRPr="00D902B1" w:rsidRDefault="00D11099" w:rsidP="001A42DF">
            <w:pPr>
              <w:jc w:val="both"/>
              <w:rPr>
                <w:rFonts w:cstheme="minorHAnsi"/>
                <w:sz w:val="20"/>
                <w:szCs w:val="20"/>
                <w:lang w:val="en-US"/>
              </w:rPr>
            </w:pPr>
            <w:del w:id="1146" w:author="Ketevan Goginashvili" w:date="2019-01-14T19:17:00Z">
              <w:r w:rsidRPr="00506B94" w:rsidDel="001B4C5D">
                <w:rPr>
                  <w:rFonts w:cstheme="minorHAnsi"/>
                  <w:sz w:val="20"/>
                  <w:szCs w:val="20"/>
                  <w:lang w:val="en-US"/>
                </w:rPr>
                <w:delText>3.9.2: Mortality rate attributed to unsafe water, unsafe sanitation and lack of hygiene (exposure to unsafe Water, Sanitation and Hygiene for All (WASH) services): 0.2</w:delText>
              </w:r>
            </w:del>
          </w:p>
        </w:tc>
        <w:tc>
          <w:tcPr>
            <w:tcW w:w="2760" w:type="dxa"/>
          </w:tcPr>
          <w:p w14:paraId="5F8EAA35" w14:textId="6D259804" w:rsidR="00D11099" w:rsidRPr="00D902B1" w:rsidRDefault="00D11099" w:rsidP="001A42DF">
            <w:pPr>
              <w:jc w:val="both"/>
              <w:rPr>
                <w:rFonts w:cstheme="minorHAnsi"/>
                <w:sz w:val="20"/>
                <w:szCs w:val="20"/>
                <w:lang w:val="en-US"/>
              </w:rPr>
            </w:pPr>
            <w:del w:id="1147" w:author="Ketevan Goginashvili" w:date="2019-01-14T19:17:00Z">
              <w:r w:rsidRPr="00506B94" w:rsidDel="001B4C5D">
                <w:rPr>
                  <w:rFonts w:cstheme="minorHAnsi"/>
                  <w:sz w:val="20"/>
                  <w:szCs w:val="20"/>
                  <w:lang w:val="en-US"/>
                </w:rPr>
                <w:delText>3.9.2: Mortality indicator related to hazardous water, sanitary conditions and lack of hygiene (services related to for all people related to hazardous water, sanitary conditions and lack of hygiene (WASH) for all people) - 0.2; 2012</w:delText>
              </w:r>
            </w:del>
          </w:p>
        </w:tc>
        <w:tc>
          <w:tcPr>
            <w:tcW w:w="1309" w:type="dxa"/>
          </w:tcPr>
          <w:p w14:paraId="7F24A225" w14:textId="4E1191B5" w:rsidR="00D11099" w:rsidRPr="001B4C5D" w:rsidDel="001B4C5D" w:rsidRDefault="00D11099" w:rsidP="001A42DF">
            <w:pPr>
              <w:jc w:val="both"/>
              <w:rPr>
                <w:del w:id="1148" w:author="Ketevan Goginashvili" w:date="2019-01-14T19:17:00Z"/>
                <w:rFonts w:cstheme="minorHAnsi"/>
                <w:sz w:val="20"/>
                <w:szCs w:val="20"/>
                <w:lang w:val="en-US"/>
                <w:rPrChange w:id="1149" w:author="Ketevan Goginashvili" w:date="2019-01-14T19:17:00Z">
                  <w:rPr>
                    <w:del w:id="1150" w:author="Ketevan Goginashvili" w:date="2019-01-14T19:17:00Z"/>
                    <w:rFonts w:cstheme="minorHAnsi"/>
                    <w:sz w:val="20"/>
                    <w:szCs w:val="20"/>
                  </w:rPr>
                </w:rPrChange>
              </w:rPr>
            </w:pPr>
            <w:del w:id="1151" w:author="Ketevan Goginashvili" w:date="2019-01-14T19:17:00Z">
              <w:r w:rsidRPr="001B4C5D" w:rsidDel="001B4C5D">
                <w:rPr>
                  <w:rFonts w:cstheme="minorHAnsi"/>
                  <w:sz w:val="20"/>
                  <w:szCs w:val="20"/>
                  <w:lang w:val="en-US"/>
                  <w:rPrChange w:id="1152" w:author="Ketevan Goginashvili" w:date="2019-01-14T19:17:00Z">
                    <w:rPr>
                      <w:rFonts w:cstheme="minorHAnsi"/>
                      <w:sz w:val="20"/>
                      <w:szCs w:val="20"/>
                    </w:rPr>
                  </w:rPrChange>
                </w:rPr>
                <w:delText xml:space="preserve">0.2 </w:delText>
              </w:r>
            </w:del>
          </w:p>
          <w:p w14:paraId="3B6D5F0D" w14:textId="130FAC37" w:rsidR="00D11099" w:rsidRPr="001B4C5D" w:rsidRDefault="00D11099" w:rsidP="001A42DF">
            <w:pPr>
              <w:jc w:val="both"/>
              <w:rPr>
                <w:rFonts w:cstheme="minorHAnsi"/>
                <w:b/>
                <w:sz w:val="20"/>
                <w:szCs w:val="20"/>
                <w:lang w:val="en-US"/>
                <w:rPrChange w:id="1153" w:author="Ketevan Goginashvili" w:date="2019-01-14T19:17:00Z">
                  <w:rPr>
                    <w:rFonts w:cstheme="minorHAnsi"/>
                    <w:b/>
                    <w:sz w:val="20"/>
                    <w:szCs w:val="20"/>
                  </w:rPr>
                </w:rPrChange>
              </w:rPr>
            </w:pPr>
            <w:del w:id="1154" w:author="Ketevan Goginashvili" w:date="2019-01-14T19:17:00Z">
              <w:r w:rsidRPr="001B4C5D" w:rsidDel="001B4C5D">
                <w:rPr>
                  <w:rFonts w:cstheme="minorHAnsi"/>
                  <w:sz w:val="20"/>
                  <w:szCs w:val="20"/>
                  <w:lang w:val="en-US"/>
                  <w:rPrChange w:id="1155" w:author="Ketevan Goginashvili" w:date="2019-01-14T19:17:00Z">
                    <w:rPr>
                      <w:rFonts w:cstheme="minorHAnsi"/>
                      <w:sz w:val="20"/>
                      <w:szCs w:val="20"/>
                    </w:rPr>
                  </w:rPrChange>
                </w:rPr>
                <w:delText>(WHO World Health Statistics 2018)</w:delText>
              </w:r>
            </w:del>
          </w:p>
        </w:tc>
        <w:tc>
          <w:tcPr>
            <w:tcW w:w="1298" w:type="dxa"/>
          </w:tcPr>
          <w:p w14:paraId="6DE44811" w14:textId="0F5EBCE8" w:rsidR="00D11099" w:rsidRPr="001B4C5D" w:rsidRDefault="00D11099" w:rsidP="001A42DF">
            <w:pPr>
              <w:jc w:val="both"/>
              <w:rPr>
                <w:rFonts w:cstheme="minorHAnsi"/>
                <w:b/>
                <w:sz w:val="20"/>
                <w:szCs w:val="20"/>
                <w:highlight w:val="yellow"/>
                <w:lang w:val="en-US"/>
                <w:rPrChange w:id="1156" w:author="Ketevan Goginashvili" w:date="2019-01-14T19:17:00Z">
                  <w:rPr>
                    <w:rFonts w:cstheme="minorHAnsi"/>
                    <w:b/>
                    <w:sz w:val="20"/>
                    <w:szCs w:val="20"/>
                    <w:highlight w:val="yellow"/>
                  </w:rPr>
                </w:rPrChange>
              </w:rPr>
            </w:pPr>
            <w:del w:id="1157" w:author="Ketevan Goginashvili" w:date="2019-01-14T19:17:00Z">
              <w:r w:rsidRPr="001B4C5D" w:rsidDel="001B4C5D">
                <w:rPr>
                  <w:rFonts w:cstheme="minorHAnsi"/>
                  <w:b/>
                  <w:sz w:val="20"/>
                  <w:szCs w:val="20"/>
                  <w:highlight w:val="yellow"/>
                  <w:lang w:val="en-US"/>
                  <w:rPrChange w:id="1158" w:author="Ketevan Goginashvili" w:date="2019-01-14T19:17:00Z">
                    <w:rPr>
                      <w:rFonts w:cstheme="minorHAnsi"/>
                      <w:b/>
                      <w:sz w:val="20"/>
                      <w:szCs w:val="20"/>
                      <w:highlight w:val="yellow"/>
                    </w:rPr>
                  </w:rPrChange>
                </w:rPr>
                <w:delText>-</w:delText>
              </w:r>
            </w:del>
          </w:p>
        </w:tc>
      </w:tr>
      <w:tr w:rsidR="00D11099" w:rsidRPr="00797CEB" w14:paraId="118577AA" w14:textId="77777777" w:rsidTr="00EC54DF">
        <w:trPr>
          <w:gridAfter w:val="1"/>
          <w:wAfter w:w="12" w:type="dxa"/>
          <w:trHeight w:val="1482"/>
        </w:trPr>
        <w:tc>
          <w:tcPr>
            <w:tcW w:w="2760" w:type="dxa"/>
            <w:vMerge/>
          </w:tcPr>
          <w:p w14:paraId="45C2F805" w14:textId="77777777" w:rsidR="00D11099" w:rsidRPr="001B4C5D" w:rsidRDefault="00D11099" w:rsidP="001A42DF">
            <w:pPr>
              <w:jc w:val="both"/>
              <w:rPr>
                <w:rFonts w:cstheme="minorHAnsi"/>
                <w:sz w:val="20"/>
                <w:szCs w:val="20"/>
                <w:lang w:val="en-US"/>
                <w:rPrChange w:id="1159" w:author="Ketevan Goginashvili" w:date="2019-01-14T19:17:00Z">
                  <w:rPr>
                    <w:rFonts w:cstheme="minorHAnsi"/>
                    <w:sz w:val="20"/>
                    <w:szCs w:val="20"/>
                  </w:rPr>
                </w:rPrChange>
              </w:rPr>
            </w:pPr>
          </w:p>
        </w:tc>
        <w:tc>
          <w:tcPr>
            <w:tcW w:w="2758" w:type="dxa"/>
            <w:vMerge/>
          </w:tcPr>
          <w:p w14:paraId="63B1B4E0" w14:textId="77777777" w:rsidR="00D11099" w:rsidRPr="001B4C5D" w:rsidRDefault="00D11099" w:rsidP="001A42DF">
            <w:pPr>
              <w:jc w:val="both"/>
              <w:rPr>
                <w:rFonts w:cstheme="minorHAnsi"/>
                <w:sz w:val="20"/>
                <w:szCs w:val="20"/>
                <w:lang w:val="en-US"/>
                <w:rPrChange w:id="1160" w:author="Ketevan Goginashvili" w:date="2019-01-14T19:17:00Z">
                  <w:rPr>
                    <w:rFonts w:cstheme="minorHAnsi"/>
                    <w:sz w:val="20"/>
                    <w:szCs w:val="20"/>
                  </w:rPr>
                </w:rPrChange>
              </w:rPr>
            </w:pPr>
          </w:p>
        </w:tc>
        <w:tc>
          <w:tcPr>
            <w:tcW w:w="2496" w:type="dxa"/>
          </w:tcPr>
          <w:p w14:paraId="3374E625" w14:textId="555AEF09" w:rsidR="00D11099" w:rsidRPr="00D902B1" w:rsidRDefault="00D11099" w:rsidP="001A42DF">
            <w:pPr>
              <w:jc w:val="both"/>
              <w:rPr>
                <w:rFonts w:cstheme="minorHAnsi"/>
                <w:sz w:val="20"/>
                <w:szCs w:val="20"/>
                <w:lang w:val="en-US"/>
              </w:rPr>
            </w:pPr>
            <w:del w:id="1161" w:author="Ketevan Goginashvili" w:date="2019-01-14T19:17:00Z">
              <w:r w:rsidRPr="00506B94" w:rsidDel="001B4C5D">
                <w:rPr>
                  <w:rFonts w:cstheme="minorHAnsi"/>
                  <w:sz w:val="20"/>
                  <w:szCs w:val="20"/>
                  <w:lang w:val="en-US"/>
                </w:rPr>
                <w:delText>3.9.3: Mortality rate attributed to unintentional poisoning</w:delText>
              </w:r>
            </w:del>
          </w:p>
        </w:tc>
        <w:tc>
          <w:tcPr>
            <w:tcW w:w="2495" w:type="dxa"/>
          </w:tcPr>
          <w:p w14:paraId="26ADDB15" w14:textId="1290BACC" w:rsidR="00D11099" w:rsidRPr="00D902B1" w:rsidRDefault="00D11099" w:rsidP="001A42DF">
            <w:pPr>
              <w:jc w:val="both"/>
              <w:rPr>
                <w:rFonts w:cstheme="minorHAnsi"/>
                <w:sz w:val="20"/>
                <w:szCs w:val="20"/>
                <w:lang w:val="en-US"/>
              </w:rPr>
            </w:pPr>
            <w:del w:id="1162" w:author="Ketevan Goginashvili" w:date="2019-01-14T19:17:00Z">
              <w:r w:rsidRPr="00506B94" w:rsidDel="001B4C5D">
                <w:rPr>
                  <w:rFonts w:cstheme="minorHAnsi"/>
                  <w:sz w:val="20"/>
                  <w:szCs w:val="20"/>
                  <w:lang w:val="en-US"/>
                </w:rPr>
                <w:delText>3.9.3: Mortality rate attributed to unintentional poisoning: 0.9</w:delText>
              </w:r>
            </w:del>
          </w:p>
        </w:tc>
        <w:tc>
          <w:tcPr>
            <w:tcW w:w="2760" w:type="dxa"/>
          </w:tcPr>
          <w:p w14:paraId="76BA6C99" w14:textId="04001776" w:rsidR="00D11099" w:rsidRPr="00D902B1" w:rsidRDefault="00D11099" w:rsidP="001A42DF">
            <w:pPr>
              <w:jc w:val="both"/>
              <w:rPr>
                <w:rFonts w:cstheme="minorHAnsi"/>
                <w:sz w:val="20"/>
                <w:szCs w:val="20"/>
                <w:lang w:val="en-US"/>
              </w:rPr>
            </w:pPr>
            <w:del w:id="1163" w:author="Ketevan Goginashvili" w:date="2019-01-14T19:17:00Z">
              <w:r w:rsidRPr="00506B94" w:rsidDel="001B4C5D">
                <w:rPr>
                  <w:rFonts w:cstheme="minorHAnsi"/>
                  <w:sz w:val="20"/>
                  <w:szCs w:val="20"/>
                  <w:lang w:val="en-US"/>
                </w:rPr>
                <w:delText>3.9.3: Mortality rate attributed to unintentional poisoning - 0.9 - 2012</w:delText>
              </w:r>
            </w:del>
          </w:p>
        </w:tc>
        <w:tc>
          <w:tcPr>
            <w:tcW w:w="1309" w:type="dxa"/>
          </w:tcPr>
          <w:p w14:paraId="68E51DB8" w14:textId="6385B94F" w:rsidR="00D11099" w:rsidRPr="001B4C5D" w:rsidDel="001B4C5D" w:rsidRDefault="00D11099" w:rsidP="001A42DF">
            <w:pPr>
              <w:jc w:val="both"/>
              <w:rPr>
                <w:del w:id="1164" w:author="Ketevan Goginashvili" w:date="2019-01-14T19:17:00Z"/>
                <w:rFonts w:cstheme="minorHAnsi"/>
                <w:sz w:val="20"/>
                <w:szCs w:val="20"/>
                <w:lang w:val="en-US"/>
                <w:rPrChange w:id="1165" w:author="Ketevan Goginashvili" w:date="2019-01-14T19:17:00Z">
                  <w:rPr>
                    <w:del w:id="1166" w:author="Ketevan Goginashvili" w:date="2019-01-14T19:17:00Z"/>
                    <w:rFonts w:cstheme="minorHAnsi"/>
                    <w:sz w:val="20"/>
                    <w:szCs w:val="20"/>
                  </w:rPr>
                </w:rPrChange>
              </w:rPr>
            </w:pPr>
            <w:del w:id="1167" w:author="Ketevan Goginashvili" w:date="2019-01-14T19:17:00Z">
              <w:r w:rsidRPr="001B4C5D" w:rsidDel="001B4C5D">
                <w:rPr>
                  <w:rFonts w:cstheme="minorHAnsi"/>
                  <w:sz w:val="20"/>
                  <w:szCs w:val="20"/>
                  <w:lang w:val="en-US"/>
                  <w:rPrChange w:id="1168" w:author="Ketevan Goginashvili" w:date="2019-01-14T19:17:00Z">
                    <w:rPr>
                      <w:rFonts w:cstheme="minorHAnsi"/>
                      <w:sz w:val="20"/>
                      <w:szCs w:val="20"/>
                    </w:rPr>
                  </w:rPrChange>
                </w:rPr>
                <w:delText>0.8</w:delText>
              </w:r>
            </w:del>
          </w:p>
          <w:p w14:paraId="38B20AAA" w14:textId="1C22F43A" w:rsidR="00D11099" w:rsidRPr="001B4C5D" w:rsidRDefault="00D11099" w:rsidP="001A42DF">
            <w:pPr>
              <w:jc w:val="both"/>
              <w:rPr>
                <w:rFonts w:cstheme="minorHAnsi"/>
                <w:b/>
                <w:sz w:val="20"/>
                <w:szCs w:val="20"/>
                <w:lang w:val="en-US"/>
                <w:rPrChange w:id="1169" w:author="Ketevan Goginashvili" w:date="2019-01-14T19:17:00Z">
                  <w:rPr>
                    <w:rFonts w:cstheme="minorHAnsi"/>
                    <w:b/>
                    <w:sz w:val="20"/>
                    <w:szCs w:val="20"/>
                  </w:rPr>
                </w:rPrChange>
              </w:rPr>
            </w:pPr>
            <w:del w:id="1170" w:author="Ketevan Goginashvili" w:date="2019-01-14T19:17:00Z">
              <w:r w:rsidRPr="001B4C5D" w:rsidDel="001B4C5D">
                <w:rPr>
                  <w:rFonts w:cstheme="minorHAnsi"/>
                  <w:sz w:val="20"/>
                  <w:szCs w:val="20"/>
                  <w:lang w:val="en-US"/>
                  <w:rPrChange w:id="1171" w:author="Ketevan Goginashvili" w:date="2019-01-14T19:17:00Z">
                    <w:rPr>
                      <w:rFonts w:cstheme="minorHAnsi"/>
                      <w:sz w:val="20"/>
                      <w:szCs w:val="20"/>
                    </w:rPr>
                  </w:rPrChange>
                </w:rPr>
                <w:delText>(WHO World Health Statistics 2018)</w:delText>
              </w:r>
            </w:del>
          </w:p>
        </w:tc>
        <w:tc>
          <w:tcPr>
            <w:tcW w:w="1298" w:type="dxa"/>
          </w:tcPr>
          <w:p w14:paraId="214FE809" w14:textId="0A794995" w:rsidR="00D11099" w:rsidRPr="001B4C5D" w:rsidRDefault="00D11099" w:rsidP="001A42DF">
            <w:pPr>
              <w:jc w:val="both"/>
              <w:rPr>
                <w:rFonts w:cstheme="minorHAnsi"/>
                <w:b/>
                <w:sz w:val="20"/>
                <w:szCs w:val="20"/>
                <w:highlight w:val="yellow"/>
                <w:lang w:val="en-US"/>
                <w:rPrChange w:id="1172" w:author="Ketevan Goginashvili" w:date="2019-01-14T19:17:00Z">
                  <w:rPr>
                    <w:rFonts w:cstheme="minorHAnsi"/>
                    <w:b/>
                    <w:sz w:val="20"/>
                    <w:szCs w:val="20"/>
                    <w:highlight w:val="yellow"/>
                  </w:rPr>
                </w:rPrChange>
              </w:rPr>
            </w:pPr>
            <w:del w:id="1173" w:author="Ketevan Goginashvili" w:date="2019-01-14T19:17:00Z">
              <w:r w:rsidRPr="001B4C5D" w:rsidDel="001B4C5D">
                <w:rPr>
                  <w:rFonts w:cstheme="minorHAnsi"/>
                  <w:b/>
                  <w:sz w:val="20"/>
                  <w:szCs w:val="20"/>
                  <w:highlight w:val="yellow"/>
                  <w:lang w:val="en-US"/>
                  <w:rPrChange w:id="1174" w:author="Ketevan Goginashvili" w:date="2019-01-14T19:17:00Z">
                    <w:rPr>
                      <w:rFonts w:cstheme="minorHAnsi"/>
                      <w:b/>
                      <w:sz w:val="20"/>
                      <w:szCs w:val="20"/>
                      <w:highlight w:val="yellow"/>
                    </w:rPr>
                  </w:rPrChange>
                </w:rPr>
                <w:delText>-</w:delText>
              </w:r>
            </w:del>
          </w:p>
        </w:tc>
      </w:tr>
      <w:tr w:rsidR="00D11099" w:rsidRPr="00797CEB" w14:paraId="2E3132D2" w14:textId="77777777" w:rsidTr="00EC54DF">
        <w:trPr>
          <w:gridAfter w:val="1"/>
          <w:wAfter w:w="12" w:type="dxa"/>
          <w:trHeight w:val="325"/>
        </w:trPr>
        <w:tc>
          <w:tcPr>
            <w:tcW w:w="2760" w:type="dxa"/>
            <w:vMerge/>
          </w:tcPr>
          <w:p w14:paraId="484C78CB" w14:textId="77777777" w:rsidR="00D11099" w:rsidRPr="001B4C5D" w:rsidRDefault="00D11099" w:rsidP="001A42DF">
            <w:pPr>
              <w:jc w:val="both"/>
              <w:rPr>
                <w:rFonts w:cstheme="minorHAnsi"/>
                <w:sz w:val="20"/>
                <w:szCs w:val="20"/>
                <w:lang w:val="en-US"/>
                <w:rPrChange w:id="1175" w:author="Ketevan Goginashvili" w:date="2019-01-14T19:17:00Z">
                  <w:rPr>
                    <w:rFonts w:cstheme="minorHAnsi"/>
                    <w:sz w:val="20"/>
                    <w:szCs w:val="20"/>
                  </w:rPr>
                </w:rPrChange>
              </w:rPr>
            </w:pPr>
          </w:p>
        </w:tc>
        <w:tc>
          <w:tcPr>
            <w:tcW w:w="2758" w:type="dxa"/>
            <w:vMerge/>
          </w:tcPr>
          <w:p w14:paraId="38C2DAE3" w14:textId="77777777" w:rsidR="00D11099" w:rsidRPr="001B4C5D" w:rsidRDefault="00D11099" w:rsidP="001A42DF">
            <w:pPr>
              <w:jc w:val="both"/>
              <w:rPr>
                <w:rFonts w:cstheme="minorHAnsi"/>
                <w:sz w:val="20"/>
                <w:szCs w:val="20"/>
                <w:lang w:val="en-US"/>
                <w:rPrChange w:id="1176" w:author="Ketevan Goginashvili" w:date="2019-01-14T19:17:00Z">
                  <w:rPr>
                    <w:rFonts w:cstheme="minorHAnsi"/>
                    <w:sz w:val="20"/>
                    <w:szCs w:val="20"/>
                  </w:rPr>
                </w:rPrChange>
              </w:rPr>
            </w:pPr>
          </w:p>
        </w:tc>
        <w:tc>
          <w:tcPr>
            <w:tcW w:w="2496" w:type="dxa"/>
          </w:tcPr>
          <w:p w14:paraId="265419D2" w14:textId="4260EC48" w:rsidR="00D11099" w:rsidRPr="001B4C5D" w:rsidRDefault="00D11099" w:rsidP="001A42DF">
            <w:pPr>
              <w:jc w:val="both"/>
              <w:rPr>
                <w:rFonts w:cstheme="minorHAnsi"/>
                <w:sz w:val="20"/>
                <w:szCs w:val="20"/>
                <w:lang w:val="en-US"/>
                <w:rPrChange w:id="1177" w:author="Ketevan Goginashvili" w:date="2019-01-14T19:17:00Z">
                  <w:rPr>
                    <w:rFonts w:cstheme="minorHAnsi"/>
                    <w:sz w:val="20"/>
                    <w:szCs w:val="20"/>
                  </w:rPr>
                </w:rPrChange>
              </w:rPr>
            </w:pPr>
            <w:del w:id="1178" w:author="Ketevan Goginashvili" w:date="2019-01-14T19:17:00Z">
              <w:r w:rsidRPr="001B4C5D" w:rsidDel="001B4C5D">
                <w:rPr>
                  <w:rFonts w:cstheme="minorHAnsi"/>
                  <w:sz w:val="20"/>
                  <w:szCs w:val="20"/>
                  <w:lang w:val="en-US"/>
                  <w:rPrChange w:id="1179" w:author="Ketevan Goginashvili" w:date="2019-01-14T19:17:00Z">
                    <w:rPr>
                      <w:rFonts w:cstheme="minorHAnsi"/>
                      <w:sz w:val="20"/>
                      <w:szCs w:val="20"/>
                    </w:rPr>
                  </w:rPrChange>
                </w:rPr>
                <w:delText>-</w:delText>
              </w:r>
            </w:del>
          </w:p>
        </w:tc>
        <w:tc>
          <w:tcPr>
            <w:tcW w:w="2495" w:type="dxa"/>
          </w:tcPr>
          <w:p w14:paraId="036F6196" w14:textId="7D29A9B8" w:rsidR="00D11099" w:rsidRPr="00D902B1" w:rsidRDefault="00D11099" w:rsidP="001A42DF">
            <w:pPr>
              <w:jc w:val="both"/>
              <w:rPr>
                <w:rFonts w:cstheme="minorHAnsi"/>
                <w:sz w:val="20"/>
                <w:szCs w:val="20"/>
                <w:lang w:val="en-US"/>
              </w:rPr>
            </w:pPr>
            <w:del w:id="1180" w:author="Ketevan Goginashvili" w:date="2019-01-14T19:17:00Z">
              <w:r w:rsidRPr="00506B94" w:rsidDel="001B4C5D">
                <w:rPr>
                  <w:rFonts w:cstheme="minorHAnsi"/>
                  <w:sz w:val="20"/>
                  <w:szCs w:val="20"/>
                  <w:lang w:val="en-US"/>
                </w:rPr>
                <w:delText>3.9.4: By 2030, substantially reduce prevalence of lower respiratory diseases (disaggregated by sex and age)</w:delText>
              </w:r>
            </w:del>
          </w:p>
        </w:tc>
        <w:tc>
          <w:tcPr>
            <w:tcW w:w="2760" w:type="dxa"/>
          </w:tcPr>
          <w:p w14:paraId="62FF783A" w14:textId="5628E63D" w:rsidR="00D11099" w:rsidRPr="00D902B1" w:rsidDel="001B4C5D" w:rsidRDefault="00D11099" w:rsidP="001A42DF">
            <w:pPr>
              <w:jc w:val="both"/>
              <w:rPr>
                <w:del w:id="1181" w:author="Ketevan Goginashvili" w:date="2019-01-14T19:17:00Z"/>
                <w:rFonts w:cstheme="minorHAnsi"/>
                <w:sz w:val="20"/>
                <w:szCs w:val="20"/>
                <w:lang w:val="en-US"/>
              </w:rPr>
            </w:pPr>
            <w:del w:id="1182" w:author="Ketevan Goginashvili" w:date="2019-01-14T19:17:00Z">
              <w:r w:rsidRPr="00506B94" w:rsidDel="001B4C5D">
                <w:rPr>
                  <w:rFonts w:cstheme="minorHAnsi"/>
                  <w:sz w:val="20"/>
                  <w:szCs w:val="20"/>
                  <w:lang w:val="en-US"/>
                </w:rPr>
                <w:delText>3.9.4: Prevalence of lower respiratory diseases - 2669.9 per 100000 population, 2015;</w:delText>
              </w:r>
            </w:del>
          </w:p>
          <w:p w14:paraId="7DB446DF" w14:textId="7A1593A3" w:rsidR="00D11099" w:rsidRPr="00D902B1" w:rsidRDefault="00D11099" w:rsidP="001A42DF">
            <w:pPr>
              <w:jc w:val="both"/>
              <w:rPr>
                <w:rFonts w:cstheme="minorHAnsi"/>
                <w:sz w:val="20"/>
                <w:szCs w:val="20"/>
                <w:lang w:val="en-US"/>
              </w:rPr>
            </w:pPr>
            <w:del w:id="1183" w:author="Ketevan Goginashvili" w:date="2019-01-14T19:17:00Z">
              <w:r w:rsidRPr="00506B94" w:rsidDel="001B4C5D">
                <w:rPr>
                  <w:rFonts w:cstheme="minorHAnsi"/>
                  <w:sz w:val="20"/>
                  <w:szCs w:val="20"/>
                  <w:lang w:val="en-US"/>
                </w:rPr>
                <w:delText>(Data by sex and age to be established in 2018)</w:delText>
              </w:r>
            </w:del>
          </w:p>
        </w:tc>
        <w:tc>
          <w:tcPr>
            <w:tcW w:w="1309" w:type="dxa"/>
          </w:tcPr>
          <w:p w14:paraId="080FD83E" w14:textId="44A2FCA8" w:rsidR="00D11099" w:rsidRPr="001B4C5D" w:rsidRDefault="00D11099" w:rsidP="001A42DF">
            <w:pPr>
              <w:jc w:val="both"/>
              <w:rPr>
                <w:rFonts w:cstheme="minorHAnsi"/>
                <w:sz w:val="20"/>
                <w:szCs w:val="20"/>
                <w:lang w:val="en-US"/>
                <w:rPrChange w:id="1184" w:author="Ketevan Goginashvili" w:date="2019-01-14T19:17:00Z">
                  <w:rPr>
                    <w:rFonts w:cstheme="minorHAnsi"/>
                    <w:sz w:val="20"/>
                    <w:szCs w:val="20"/>
                  </w:rPr>
                </w:rPrChange>
              </w:rPr>
            </w:pPr>
            <w:del w:id="1185" w:author="Ketevan Goginashvili" w:date="2019-01-14T19:17:00Z">
              <w:r w:rsidRPr="001B4C5D" w:rsidDel="001B4C5D">
                <w:rPr>
                  <w:rFonts w:cstheme="minorHAnsi"/>
                  <w:sz w:val="20"/>
                  <w:szCs w:val="20"/>
                  <w:lang w:val="en-US"/>
                  <w:rPrChange w:id="1186" w:author="Ketevan Goginashvili" w:date="2019-01-14T19:17:00Z">
                    <w:rPr>
                      <w:rFonts w:cstheme="minorHAnsi"/>
                      <w:sz w:val="20"/>
                      <w:szCs w:val="20"/>
                    </w:rPr>
                  </w:rPrChange>
                </w:rPr>
                <w:delText>2670.3 (NCDC)</w:delText>
              </w:r>
            </w:del>
          </w:p>
        </w:tc>
        <w:tc>
          <w:tcPr>
            <w:tcW w:w="1298" w:type="dxa"/>
          </w:tcPr>
          <w:p w14:paraId="62E7867B" w14:textId="0653076E" w:rsidR="00D11099" w:rsidRPr="001B4C5D" w:rsidDel="001B4C5D" w:rsidRDefault="00D11099" w:rsidP="001A42DF">
            <w:pPr>
              <w:jc w:val="both"/>
              <w:rPr>
                <w:del w:id="1187" w:author="Ketevan Goginashvili" w:date="2019-01-14T19:17:00Z"/>
                <w:rFonts w:cstheme="minorHAnsi"/>
                <w:sz w:val="20"/>
                <w:szCs w:val="20"/>
                <w:lang w:val="en-US"/>
                <w:rPrChange w:id="1188" w:author="Ketevan Goginashvili" w:date="2019-01-14T19:17:00Z">
                  <w:rPr>
                    <w:del w:id="1189" w:author="Ketevan Goginashvili" w:date="2019-01-14T19:17:00Z"/>
                    <w:rFonts w:cstheme="minorHAnsi"/>
                    <w:sz w:val="20"/>
                    <w:szCs w:val="20"/>
                  </w:rPr>
                </w:rPrChange>
              </w:rPr>
            </w:pPr>
            <w:del w:id="1190" w:author="Ketevan Goginashvili" w:date="2019-01-14T19:17:00Z">
              <w:r w:rsidRPr="001B4C5D" w:rsidDel="001B4C5D">
                <w:rPr>
                  <w:rFonts w:cstheme="minorHAnsi"/>
                  <w:sz w:val="20"/>
                  <w:szCs w:val="20"/>
                  <w:lang w:val="en-US"/>
                  <w:rPrChange w:id="1191" w:author="Ketevan Goginashvili" w:date="2019-01-14T19:17:00Z">
                    <w:rPr>
                      <w:rFonts w:cstheme="minorHAnsi"/>
                      <w:sz w:val="20"/>
                      <w:szCs w:val="20"/>
                    </w:rPr>
                  </w:rPrChange>
                </w:rPr>
                <w:delText>2374.1</w:delText>
              </w:r>
            </w:del>
          </w:p>
          <w:p w14:paraId="671F1338" w14:textId="3A50B0FF" w:rsidR="00D11099" w:rsidRPr="001B4C5D" w:rsidRDefault="00D11099" w:rsidP="001A42DF">
            <w:pPr>
              <w:jc w:val="both"/>
              <w:rPr>
                <w:rFonts w:cstheme="minorHAnsi"/>
                <w:sz w:val="20"/>
                <w:szCs w:val="20"/>
                <w:lang w:val="en-US"/>
                <w:rPrChange w:id="1192" w:author="Ketevan Goginashvili" w:date="2019-01-14T19:17:00Z">
                  <w:rPr>
                    <w:rFonts w:cstheme="minorHAnsi"/>
                    <w:sz w:val="20"/>
                    <w:szCs w:val="20"/>
                  </w:rPr>
                </w:rPrChange>
              </w:rPr>
            </w:pPr>
            <w:del w:id="1193" w:author="Ketevan Goginashvili" w:date="2019-01-14T19:17:00Z">
              <w:r w:rsidRPr="001B4C5D" w:rsidDel="001B4C5D">
                <w:rPr>
                  <w:rFonts w:cstheme="minorHAnsi"/>
                  <w:sz w:val="20"/>
                  <w:szCs w:val="20"/>
                  <w:lang w:val="en-US"/>
                  <w:rPrChange w:id="1194" w:author="Ketevan Goginashvili" w:date="2019-01-14T19:17:00Z">
                    <w:rPr>
                      <w:rFonts w:cstheme="minorHAnsi"/>
                      <w:sz w:val="20"/>
                      <w:szCs w:val="20"/>
                    </w:rPr>
                  </w:rPrChange>
                </w:rPr>
                <w:delText>(NCDC)</w:delText>
              </w:r>
            </w:del>
          </w:p>
        </w:tc>
      </w:tr>
      <w:tr w:rsidR="00D11099" w:rsidRPr="00797CEB" w14:paraId="4C83B0B5" w14:textId="77777777" w:rsidTr="00EC54DF">
        <w:trPr>
          <w:gridAfter w:val="1"/>
          <w:wAfter w:w="12" w:type="dxa"/>
          <w:trHeight w:val="165"/>
        </w:trPr>
        <w:tc>
          <w:tcPr>
            <w:tcW w:w="2760" w:type="dxa"/>
            <w:vMerge/>
          </w:tcPr>
          <w:p w14:paraId="30777636" w14:textId="77777777" w:rsidR="00D11099" w:rsidRPr="001B4C5D" w:rsidRDefault="00D11099" w:rsidP="001A42DF">
            <w:pPr>
              <w:jc w:val="both"/>
              <w:rPr>
                <w:rFonts w:cstheme="minorHAnsi"/>
                <w:sz w:val="20"/>
                <w:szCs w:val="20"/>
                <w:lang w:val="en-US"/>
                <w:rPrChange w:id="1195" w:author="Ketevan Goginashvili" w:date="2019-01-14T19:17:00Z">
                  <w:rPr>
                    <w:rFonts w:cstheme="minorHAnsi"/>
                    <w:sz w:val="20"/>
                    <w:szCs w:val="20"/>
                  </w:rPr>
                </w:rPrChange>
              </w:rPr>
            </w:pPr>
          </w:p>
        </w:tc>
        <w:tc>
          <w:tcPr>
            <w:tcW w:w="2758" w:type="dxa"/>
            <w:vMerge/>
          </w:tcPr>
          <w:p w14:paraId="71FEB9E0" w14:textId="77777777" w:rsidR="00D11099" w:rsidRPr="001B4C5D" w:rsidRDefault="00D11099" w:rsidP="001A42DF">
            <w:pPr>
              <w:jc w:val="both"/>
              <w:rPr>
                <w:rFonts w:cstheme="minorHAnsi"/>
                <w:sz w:val="20"/>
                <w:szCs w:val="20"/>
                <w:lang w:val="en-US"/>
                <w:rPrChange w:id="1196" w:author="Ketevan Goginashvili" w:date="2019-01-14T19:17:00Z">
                  <w:rPr>
                    <w:rFonts w:cstheme="minorHAnsi"/>
                    <w:sz w:val="20"/>
                    <w:szCs w:val="20"/>
                  </w:rPr>
                </w:rPrChange>
              </w:rPr>
            </w:pPr>
          </w:p>
        </w:tc>
        <w:tc>
          <w:tcPr>
            <w:tcW w:w="2496" w:type="dxa"/>
          </w:tcPr>
          <w:p w14:paraId="542DB26C" w14:textId="6357293E" w:rsidR="00D11099" w:rsidRPr="001B4C5D" w:rsidRDefault="00D11099" w:rsidP="001A42DF">
            <w:pPr>
              <w:jc w:val="both"/>
              <w:rPr>
                <w:rFonts w:cstheme="minorHAnsi"/>
                <w:sz w:val="20"/>
                <w:szCs w:val="20"/>
                <w:lang w:val="en-US"/>
                <w:rPrChange w:id="1197" w:author="Ketevan Goginashvili" w:date="2019-01-14T19:17:00Z">
                  <w:rPr>
                    <w:rFonts w:cstheme="minorHAnsi"/>
                    <w:sz w:val="20"/>
                    <w:szCs w:val="20"/>
                  </w:rPr>
                </w:rPrChange>
              </w:rPr>
            </w:pPr>
            <w:del w:id="1198" w:author="Ketevan Goginashvili" w:date="2019-01-14T19:17:00Z">
              <w:r w:rsidRPr="001B4C5D" w:rsidDel="001B4C5D">
                <w:rPr>
                  <w:rFonts w:cstheme="minorHAnsi"/>
                  <w:sz w:val="20"/>
                  <w:szCs w:val="20"/>
                  <w:lang w:val="en-US"/>
                  <w:rPrChange w:id="1199" w:author="Ketevan Goginashvili" w:date="2019-01-14T19:17:00Z">
                    <w:rPr>
                      <w:rFonts w:cstheme="minorHAnsi"/>
                      <w:sz w:val="20"/>
                      <w:szCs w:val="20"/>
                    </w:rPr>
                  </w:rPrChange>
                </w:rPr>
                <w:delText>-</w:delText>
              </w:r>
            </w:del>
          </w:p>
        </w:tc>
        <w:tc>
          <w:tcPr>
            <w:tcW w:w="2495" w:type="dxa"/>
          </w:tcPr>
          <w:p w14:paraId="7822B05F" w14:textId="44BB5FCE" w:rsidR="00D11099" w:rsidRPr="00D902B1" w:rsidRDefault="00D11099" w:rsidP="001A42DF">
            <w:pPr>
              <w:jc w:val="both"/>
              <w:rPr>
                <w:rFonts w:cstheme="minorHAnsi"/>
                <w:sz w:val="20"/>
                <w:szCs w:val="20"/>
                <w:lang w:val="en-US"/>
              </w:rPr>
            </w:pPr>
            <w:del w:id="1200" w:author="Ketevan Goginashvili" w:date="2019-01-14T19:17:00Z">
              <w:r w:rsidRPr="00506B94" w:rsidDel="001B4C5D">
                <w:rPr>
                  <w:rFonts w:cstheme="minorHAnsi"/>
                  <w:sz w:val="20"/>
                  <w:szCs w:val="20"/>
                  <w:lang w:val="en-US"/>
                </w:rPr>
                <w:delText>3.9.5 By 2030 Increase number of public schools having to improved, adequately operated and maintained drinking water and sanitation</w:delText>
              </w:r>
            </w:del>
          </w:p>
        </w:tc>
        <w:tc>
          <w:tcPr>
            <w:tcW w:w="2760" w:type="dxa"/>
          </w:tcPr>
          <w:p w14:paraId="65D5363A" w14:textId="5FF24400" w:rsidR="00D11099" w:rsidRPr="00D902B1" w:rsidRDefault="00D11099" w:rsidP="001A42DF">
            <w:pPr>
              <w:jc w:val="both"/>
              <w:rPr>
                <w:rFonts w:cstheme="minorHAnsi"/>
                <w:sz w:val="20"/>
                <w:szCs w:val="20"/>
                <w:lang w:val="en-US"/>
              </w:rPr>
            </w:pPr>
            <w:del w:id="1201" w:author="Ketevan Goginashvili" w:date="2019-01-14T19:17:00Z">
              <w:r w:rsidRPr="00506B94" w:rsidDel="001B4C5D">
                <w:rPr>
                  <w:rFonts w:cstheme="minorHAnsi"/>
                  <w:sz w:val="20"/>
                  <w:szCs w:val="20"/>
                  <w:lang w:val="en-US"/>
                </w:rPr>
                <w:delText>3.9.5 605 schools have central water supply system. The rest of them are using non -systemic water sources ('non-systematic water sources' implies wells)</w:delText>
              </w:r>
            </w:del>
          </w:p>
        </w:tc>
        <w:tc>
          <w:tcPr>
            <w:tcW w:w="1309" w:type="dxa"/>
          </w:tcPr>
          <w:p w14:paraId="3F8E49E1" w14:textId="36DD3976" w:rsidR="00D11099" w:rsidRPr="001B4C5D" w:rsidRDefault="00D11099" w:rsidP="001A42DF">
            <w:pPr>
              <w:jc w:val="both"/>
              <w:rPr>
                <w:rFonts w:cstheme="minorHAnsi"/>
                <w:sz w:val="20"/>
                <w:szCs w:val="20"/>
                <w:highlight w:val="yellow"/>
                <w:lang w:val="en-US"/>
                <w:rPrChange w:id="1202" w:author="Ketevan Goginashvili" w:date="2019-01-14T19:17:00Z">
                  <w:rPr>
                    <w:rFonts w:cstheme="minorHAnsi"/>
                    <w:sz w:val="20"/>
                    <w:szCs w:val="20"/>
                    <w:highlight w:val="yellow"/>
                  </w:rPr>
                </w:rPrChange>
              </w:rPr>
            </w:pPr>
            <w:del w:id="1203" w:author="Ketevan Goginashvili" w:date="2019-01-14T19:17:00Z">
              <w:r w:rsidRPr="001B4C5D" w:rsidDel="001B4C5D">
                <w:rPr>
                  <w:rFonts w:cstheme="minorHAnsi"/>
                  <w:sz w:val="20"/>
                  <w:szCs w:val="20"/>
                  <w:highlight w:val="yellow"/>
                  <w:lang w:val="en-US"/>
                  <w:rPrChange w:id="1204" w:author="Ketevan Goginashvili" w:date="2019-01-14T19:17:00Z">
                    <w:rPr>
                      <w:rFonts w:cstheme="minorHAnsi"/>
                      <w:sz w:val="20"/>
                      <w:szCs w:val="20"/>
                      <w:highlight w:val="yellow"/>
                    </w:rPr>
                  </w:rPrChange>
                </w:rPr>
                <w:delText>?</w:delText>
              </w:r>
            </w:del>
          </w:p>
        </w:tc>
        <w:tc>
          <w:tcPr>
            <w:tcW w:w="1298" w:type="dxa"/>
          </w:tcPr>
          <w:p w14:paraId="50B50B6A" w14:textId="1B556A57" w:rsidR="00D11099" w:rsidRPr="001B4C5D" w:rsidRDefault="00D11099" w:rsidP="001A42DF">
            <w:pPr>
              <w:jc w:val="both"/>
              <w:rPr>
                <w:rFonts w:cstheme="minorHAnsi"/>
                <w:sz w:val="20"/>
                <w:szCs w:val="20"/>
                <w:highlight w:val="yellow"/>
                <w:lang w:val="en-US"/>
                <w:rPrChange w:id="1205" w:author="Ketevan Goginashvili" w:date="2019-01-14T19:17:00Z">
                  <w:rPr>
                    <w:rFonts w:cstheme="minorHAnsi"/>
                    <w:sz w:val="20"/>
                    <w:szCs w:val="20"/>
                    <w:highlight w:val="yellow"/>
                  </w:rPr>
                </w:rPrChange>
              </w:rPr>
            </w:pPr>
            <w:del w:id="1206" w:author="Ketevan Goginashvili" w:date="2019-01-14T19:17:00Z">
              <w:r w:rsidRPr="001B4C5D" w:rsidDel="001B4C5D">
                <w:rPr>
                  <w:rFonts w:cstheme="minorHAnsi"/>
                  <w:sz w:val="20"/>
                  <w:szCs w:val="20"/>
                  <w:highlight w:val="yellow"/>
                  <w:lang w:val="en-US"/>
                  <w:rPrChange w:id="1207" w:author="Ketevan Goginashvili" w:date="2019-01-14T19:17:00Z">
                    <w:rPr>
                      <w:rFonts w:cstheme="minorHAnsi"/>
                      <w:sz w:val="20"/>
                      <w:szCs w:val="20"/>
                      <w:highlight w:val="yellow"/>
                    </w:rPr>
                  </w:rPrChange>
                </w:rPr>
                <w:delText>?</w:delText>
              </w:r>
            </w:del>
          </w:p>
        </w:tc>
      </w:tr>
      <w:tr w:rsidR="00D11099" w:rsidRPr="00797CEB" w14:paraId="48DBC448" w14:textId="77777777" w:rsidTr="00EC54DF">
        <w:trPr>
          <w:gridAfter w:val="1"/>
          <w:wAfter w:w="12" w:type="dxa"/>
          <w:trHeight w:val="165"/>
        </w:trPr>
        <w:tc>
          <w:tcPr>
            <w:tcW w:w="2760" w:type="dxa"/>
            <w:vMerge/>
          </w:tcPr>
          <w:p w14:paraId="731EE95E" w14:textId="77777777" w:rsidR="00D11099" w:rsidRPr="001B4C5D" w:rsidRDefault="00D11099" w:rsidP="001A42DF">
            <w:pPr>
              <w:jc w:val="both"/>
              <w:rPr>
                <w:rFonts w:cstheme="minorHAnsi"/>
                <w:sz w:val="20"/>
                <w:szCs w:val="20"/>
                <w:lang w:val="en-US"/>
                <w:rPrChange w:id="1208" w:author="Ketevan Goginashvili" w:date="2019-01-14T19:17:00Z">
                  <w:rPr>
                    <w:rFonts w:cstheme="minorHAnsi"/>
                    <w:sz w:val="20"/>
                    <w:szCs w:val="20"/>
                  </w:rPr>
                </w:rPrChange>
              </w:rPr>
            </w:pPr>
          </w:p>
        </w:tc>
        <w:tc>
          <w:tcPr>
            <w:tcW w:w="2758" w:type="dxa"/>
            <w:vMerge/>
          </w:tcPr>
          <w:p w14:paraId="03EB9E48" w14:textId="77777777" w:rsidR="00D11099" w:rsidRPr="001B4C5D" w:rsidRDefault="00D11099" w:rsidP="001A42DF">
            <w:pPr>
              <w:jc w:val="both"/>
              <w:rPr>
                <w:rFonts w:cstheme="minorHAnsi"/>
                <w:sz w:val="20"/>
                <w:szCs w:val="20"/>
                <w:lang w:val="en-US"/>
                <w:rPrChange w:id="1209" w:author="Ketevan Goginashvili" w:date="2019-01-14T19:17:00Z">
                  <w:rPr>
                    <w:rFonts w:cstheme="minorHAnsi"/>
                    <w:sz w:val="20"/>
                    <w:szCs w:val="20"/>
                  </w:rPr>
                </w:rPrChange>
              </w:rPr>
            </w:pPr>
          </w:p>
        </w:tc>
        <w:tc>
          <w:tcPr>
            <w:tcW w:w="2496" w:type="dxa"/>
          </w:tcPr>
          <w:p w14:paraId="0123EFA0" w14:textId="55F24A83" w:rsidR="00D11099" w:rsidRPr="001B4C5D" w:rsidRDefault="00D11099" w:rsidP="001A42DF">
            <w:pPr>
              <w:jc w:val="both"/>
              <w:rPr>
                <w:rFonts w:cstheme="minorHAnsi"/>
                <w:sz w:val="20"/>
                <w:szCs w:val="20"/>
                <w:lang w:val="en-US"/>
                <w:rPrChange w:id="1210" w:author="Ketevan Goginashvili" w:date="2019-01-14T19:17:00Z">
                  <w:rPr>
                    <w:rFonts w:cstheme="minorHAnsi"/>
                    <w:sz w:val="20"/>
                    <w:szCs w:val="20"/>
                  </w:rPr>
                </w:rPrChange>
              </w:rPr>
            </w:pPr>
            <w:del w:id="1211" w:author="Ketevan Goginashvili" w:date="2019-01-14T19:17:00Z">
              <w:r w:rsidRPr="001B4C5D" w:rsidDel="001B4C5D">
                <w:rPr>
                  <w:rFonts w:cstheme="minorHAnsi"/>
                  <w:sz w:val="20"/>
                  <w:szCs w:val="20"/>
                  <w:lang w:val="en-US"/>
                  <w:rPrChange w:id="1212" w:author="Ketevan Goginashvili" w:date="2019-01-14T19:17:00Z">
                    <w:rPr>
                      <w:rFonts w:cstheme="minorHAnsi"/>
                      <w:sz w:val="20"/>
                      <w:szCs w:val="20"/>
                    </w:rPr>
                  </w:rPrChange>
                </w:rPr>
                <w:delText>-</w:delText>
              </w:r>
            </w:del>
          </w:p>
        </w:tc>
        <w:tc>
          <w:tcPr>
            <w:tcW w:w="2495" w:type="dxa"/>
          </w:tcPr>
          <w:p w14:paraId="5AAC7AD4" w14:textId="56C4C625" w:rsidR="00D11099" w:rsidRPr="001B4C5D" w:rsidRDefault="00D11099" w:rsidP="001A42DF">
            <w:pPr>
              <w:jc w:val="both"/>
              <w:rPr>
                <w:rFonts w:cstheme="minorHAnsi"/>
                <w:sz w:val="20"/>
                <w:szCs w:val="20"/>
                <w:lang w:val="en-US"/>
                <w:rPrChange w:id="1213" w:author="Ketevan Goginashvili" w:date="2019-01-14T19:17:00Z">
                  <w:rPr>
                    <w:rFonts w:cstheme="minorHAnsi"/>
                    <w:sz w:val="20"/>
                    <w:szCs w:val="20"/>
                  </w:rPr>
                </w:rPrChange>
              </w:rPr>
            </w:pPr>
            <w:del w:id="1214" w:author="Ketevan Goginashvili" w:date="2019-01-14T19:17:00Z">
              <w:r w:rsidRPr="00506B94" w:rsidDel="001B4C5D">
                <w:rPr>
                  <w:rFonts w:cstheme="minorHAnsi"/>
                  <w:sz w:val="20"/>
                  <w:szCs w:val="20"/>
                  <w:lang w:val="en-US"/>
                </w:rPr>
                <w:delText xml:space="preserve">3.9.6. Proportion of children aged 0-14 years old living in households and going to schools and preschools using coal, wood and dung as the main source of heating and cooking. </w:delText>
              </w:r>
              <w:r w:rsidRPr="001B4C5D" w:rsidDel="001B4C5D">
                <w:rPr>
                  <w:rFonts w:cstheme="minorHAnsi"/>
                  <w:sz w:val="20"/>
                  <w:szCs w:val="20"/>
                  <w:lang w:val="en-US"/>
                  <w:rPrChange w:id="1215" w:author="Ketevan Goginashvili" w:date="2019-01-14T19:17:00Z">
                    <w:rPr>
                      <w:rFonts w:cstheme="minorHAnsi"/>
                      <w:sz w:val="20"/>
                      <w:szCs w:val="20"/>
                    </w:rPr>
                  </w:rPrChange>
                </w:rPr>
                <w:delText>Not exceeding 30%</w:delText>
              </w:r>
            </w:del>
          </w:p>
        </w:tc>
        <w:tc>
          <w:tcPr>
            <w:tcW w:w="2760" w:type="dxa"/>
          </w:tcPr>
          <w:p w14:paraId="25F10F94" w14:textId="791FAD29" w:rsidR="00D11099" w:rsidRPr="00D902B1" w:rsidRDefault="00D11099" w:rsidP="001A42DF">
            <w:pPr>
              <w:jc w:val="both"/>
              <w:rPr>
                <w:rFonts w:cstheme="minorHAnsi"/>
                <w:sz w:val="20"/>
                <w:szCs w:val="20"/>
                <w:lang w:val="en-US"/>
              </w:rPr>
            </w:pPr>
            <w:del w:id="1216" w:author="Ketevan Goginashvili" w:date="2019-01-14T19:17:00Z">
              <w:r w:rsidRPr="00506B94" w:rsidDel="001B4C5D">
                <w:rPr>
                  <w:rFonts w:cstheme="minorHAnsi"/>
                  <w:sz w:val="20"/>
                  <w:szCs w:val="20"/>
                  <w:lang w:val="en-US"/>
                </w:rPr>
                <w:delText>3.9.6 802 schools have central heating system. The rest of them are using coal and wood as the main source of heating</w:delText>
              </w:r>
            </w:del>
          </w:p>
        </w:tc>
        <w:tc>
          <w:tcPr>
            <w:tcW w:w="1309" w:type="dxa"/>
          </w:tcPr>
          <w:p w14:paraId="2BEF69AC" w14:textId="2BCA5F9B" w:rsidR="00D11099" w:rsidRPr="001B4C5D" w:rsidRDefault="00D11099" w:rsidP="001A42DF">
            <w:pPr>
              <w:jc w:val="both"/>
              <w:rPr>
                <w:rFonts w:cstheme="minorHAnsi"/>
                <w:sz w:val="20"/>
                <w:szCs w:val="20"/>
                <w:highlight w:val="yellow"/>
                <w:lang w:val="en-US"/>
                <w:rPrChange w:id="1217" w:author="Ketevan Goginashvili" w:date="2019-01-14T19:17:00Z">
                  <w:rPr>
                    <w:rFonts w:cstheme="minorHAnsi"/>
                    <w:sz w:val="20"/>
                    <w:szCs w:val="20"/>
                    <w:highlight w:val="yellow"/>
                  </w:rPr>
                </w:rPrChange>
              </w:rPr>
            </w:pPr>
            <w:del w:id="1218" w:author="Ketevan Goginashvili" w:date="2019-01-14T19:17:00Z">
              <w:r w:rsidRPr="001B4C5D" w:rsidDel="001B4C5D">
                <w:rPr>
                  <w:rFonts w:cstheme="minorHAnsi"/>
                  <w:sz w:val="20"/>
                  <w:szCs w:val="20"/>
                  <w:highlight w:val="yellow"/>
                  <w:lang w:val="en-US"/>
                  <w:rPrChange w:id="1219" w:author="Ketevan Goginashvili" w:date="2019-01-14T19:17:00Z">
                    <w:rPr>
                      <w:rFonts w:cstheme="minorHAnsi"/>
                      <w:sz w:val="20"/>
                      <w:szCs w:val="20"/>
                      <w:highlight w:val="yellow"/>
                    </w:rPr>
                  </w:rPrChange>
                </w:rPr>
                <w:delText>?</w:delText>
              </w:r>
            </w:del>
          </w:p>
        </w:tc>
        <w:tc>
          <w:tcPr>
            <w:tcW w:w="1298" w:type="dxa"/>
          </w:tcPr>
          <w:p w14:paraId="1AB5BB36" w14:textId="21D60D56" w:rsidR="00D11099" w:rsidRPr="001B4C5D" w:rsidRDefault="00D11099" w:rsidP="001A42DF">
            <w:pPr>
              <w:jc w:val="both"/>
              <w:rPr>
                <w:rFonts w:cstheme="minorHAnsi"/>
                <w:sz w:val="20"/>
                <w:szCs w:val="20"/>
                <w:highlight w:val="yellow"/>
                <w:lang w:val="en-US"/>
                <w:rPrChange w:id="1220" w:author="Ketevan Goginashvili" w:date="2019-01-14T19:17:00Z">
                  <w:rPr>
                    <w:rFonts w:cstheme="minorHAnsi"/>
                    <w:sz w:val="20"/>
                    <w:szCs w:val="20"/>
                    <w:highlight w:val="yellow"/>
                  </w:rPr>
                </w:rPrChange>
              </w:rPr>
            </w:pPr>
            <w:del w:id="1221" w:author="Ketevan Goginashvili" w:date="2019-01-14T19:17:00Z">
              <w:r w:rsidRPr="001B4C5D" w:rsidDel="001B4C5D">
                <w:rPr>
                  <w:rFonts w:cstheme="minorHAnsi"/>
                  <w:sz w:val="20"/>
                  <w:szCs w:val="20"/>
                  <w:highlight w:val="yellow"/>
                  <w:lang w:val="en-US"/>
                  <w:rPrChange w:id="1222" w:author="Ketevan Goginashvili" w:date="2019-01-14T19:17:00Z">
                    <w:rPr>
                      <w:rFonts w:cstheme="minorHAnsi"/>
                      <w:sz w:val="20"/>
                      <w:szCs w:val="20"/>
                      <w:highlight w:val="yellow"/>
                    </w:rPr>
                  </w:rPrChange>
                </w:rPr>
                <w:delText>?</w:delText>
              </w:r>
            </w:del>
          </w:p>
        </w:tc>
      </w:tr>
      <w:tr w:rsidR="00D11099" w:rsidRPr="00797CEB" w14:paraId="2DB32A0E" w14:textId="77777777" w:rsidTr="00EC54DF">
        <w:trPr>
          <w:gridAfter w:val="1"/>
          <w:wAfter w:w="12" w:type="dxa"/>
        </w:trPr>
        <w:tc>
          <w:tcPr>
            <w:tcW w:w="2760" w:type="dxa"/>
          </w:tcPr>
          <w:p w14:paraId="3205EACE" w14:textId="5D4D9112" w:rsidR="00D11099" w:rsidRPr="009D0802" w:rsidRDefault="00D11099" w:rsidP="001A42DF">
            <w:pPr>
              <w:jc w:val="both"/>
              <w:rPr>
                <w:rFonts w:cstheme="minorHAnsi"/>
                <w:b/>
                <w:sz w:val="20"/>
                <w:szCs w:val="20"/>
                <w:lang w:val="en-US"/>
              </w:rPr>
            </w:pPr>
            <w:del w:id="1223" w:author="Ketevan Goginashvili" w:date="2019-01-14T19:17:00Z">
              <w:r w:rsidRPr="00506B94" w:rsidDel="001B4C5D">
                <w:rPr>
                  <w:rFonts w:cstheme="minorHAnsi"/>
                  <w:sz w:val="20"/>
                  <w:szCs w:val="20"/>
                  <w:lang w:val="en-US"/>
                </w:rPr>
                <w:delText>3.a Strengthen the implementation of the World Health Organization Framework Convention on Tobacco Control in all countries, as appropriate</w:delText>
              </w:r>
            </w:del>
          </w:p>
        </w:tc>
        <w:tc>
          <w:tcPr>
            <w:tcW w:w="2758" w:type="dxa"/>
          </w:tcPr>
          <w:p w14:paraId="280DA2D9" w14:textId="694A2A81" w:rsidR="00D11099" w:rsidRPr="009D0802" w:rsidRDefault="00D11099" w:rsidP="001A42DF">
            <w:pPr>
              <w:jc w:val="both"/>
              <w:rPr>
                <w:rFonts w:cstheme="minorHAnsi"/>
                <w:b/>
                <w:sz w:val="20"/>
                <w:szCs w:val="20"/>
                <w:lang w:val="en-US"/>
              </w:rPr>
            </w:pPr>
            <w:del w:id="1224" w:author="Ketevan Goginashvili" w:date="2019-01-14T19:17:00Z">
              <w:r w:rsidRPr="00506B94" w:rsidDel="001B4C5D">
                <w:rPr>
                  <w:rFonts w:cstheme="minorHAnsi"/>
                  <w:sz w:val="20"/>
                  <w:szCs w:val="20"/>
                  <w:lang w:val="en-US"/>
                </w:rPr>
                <w:delText>3.a Strengthen the implementation of the World Health Organization Framework Convention on Tobacco Control in Georgia, as appropriate</w:delText>
              </w:r>
            </w:del>
          </w:p>
        </w:tc>
        <w:tc>
          <w:tcPr>
            <w:tcW w:w="2496" w:type="dxa"/>
          </w:tcPr>
          <w:p w14:paraId="2E2D39A6" w14:textId="7B48DE5B" w:rsidR="00D11099" w:rsidRPr="00D9571B" w:rsidDel="001B4C5D" w:rsidRDefault="00D11099" w:rsidP="001A42DF">
            <w:pPr>
              <w:jc w:val="both"/>
              <w:rPr>
                <w:del w:id="1225" w:author="Ketevan Goginashvili" w:date="2019-01-14T19:17:00Z"/>
                <w:rFonts w:cstheme="minorHAnsi"/>
                <w:sz w:val="20"/>
                <w:szCs w:val="20"/>
                <w:lang w:val="en-US"/>
              </w:rPr>
            </w:pPr>
            <w:del w:id="1226" w:author="Ketevan Goginashvili" w:date="2019-01-14T19:17:00Z">
              <w:r w:rsidRPr="00506B94" w:rsidDel="001B4C5D">
                <w:rPr>
                  <w:rFonts w:cstheme="minorHAnsi"/>
                  <w:sz w:val="20"/>
                  <w:szCs w:val="20"/>
                  <w:lang w:val="en-US"/>
                </w:rPr>
                <w:delText>3.a.1: Age-standardized prevalence of current tobacco use among persons</w:delText>
              </w:r>
            </w:del>
          </w:p>
          <w:p w14:paraId="18094E7A" w14:textId="35874B36" w:rsidR="00D11099" w:rsidRPr="001B4C5D" w:rsidRDefault="00D11099" w:rsidP="001A42DF">
            <w:pPr>
              <w:jc w:val="both"/>
              <w:rPr>
                <w:rFonts w:cstheme="minorHAnsi"/>
                <w:b/>
                <w:sz w:val="20"/>
                <w:szCs w:val="20"/>
                <w:lang w:val="en-US"/>
                <w:rPrChange w:id="1227" w:author="Ketevan Goginashvili" w:date="2019-01-14T19:17:00Z">
                  <w:rPr>
                    <w:rFonts w:cstheme="minorHAnsi"/>
                    <w:b/>
                    <w:sz w:val="20"/>
                    <w:szCs w:val="20"/>
                  </w:rPr>
                </w:rPrChange>
              </w:rPr>
            </w:pPr>
            <w:del w:id="1228" w:author="Ketevan Goginashvili" w:date="2019-01-14T19:17:00Z">
              <w:r w:rsidRPr="001B4C5D" w:rsidDel="001B4C5D">
                <w:rPr>
                  <w:rFonts w:cstheme="minorHAnsi"/>
                  <w:sz w:val="20"/>
                  <w:szCs w:val="20"/>
                  <w:lang w:val="en-US"/>
                  <w:rPrChange w:id="1229" w:author="Ketevan Goginashvili" w:date="2019-01-14T19:17:00Z">
                    <w:rPr>
                      <w:rFonts w:cstheme="minorHAnsi"/>
                      <w:sz w:val="20"/>
                      <w:szCs w:val="20"/>
                    </w:rPr>
                  </w:rPrChange>
                </w:rPr>
                <w:delText>aged 15 years and older</w:delText>
              </w:r>
            </w:del>
          </w:p>
        </w:tc>
        <w:tc>
          <w:tcPr>
            <w:tcW w:w="2495" w:type="dxa"/>
          </w:tcPr>
          <w:p w14:paraId="38146880" w14:textId="5813D834" w:rsidR="00D11099" w:rsidRPr="00D902B1" w:rsidRDefault="00D11099" w:rsidP="001A42DF">
            <w:pPr>
              <w:jc w:val="both"/>
              <w:rPr>
                <w:rFonts w:cstheme="minorHAnsi"/>
                <w:b/>
                <w:sz w:val="20"/>
                <w:szCs w:val="20"/>
                <w:lang w:val="en-US"/>
              </w:rPr>
            </w:pPr>
            <w:del w:id="1230" w:author="Ketevan Goginashvili" w:date="2019-01-14T19:17:00Z">
              <w:r w:rsidRPr="00506B94" w:rsidDel="001B4C5D">
                <w:rPr>
                  <w:rFonts w:cstheme="minorHAnsi"/>
                  <w:sz w:val="20"/>
                  <w:szCs w:val="20"/>
                  <w:lang w:val="en-US"/>
                </w:rPr>
                <w:delText>3.a.1: Age-standardized prevalence of current tobacco use among persons aged 18 years and older: 20%</w:delText>
              </w:r>
            </w:del>
          </w:p>
        </w:tc>
        <w:tc>
          <w:tcPr>
            <w:tcW w:w="2760" w:type="dxa"/>
          </w:tcPr>
          <w:p w14:paraId="01F9C999" w14:textId="1029D64F" w:rsidR="00D11099" w:rsidRPr="001B4C5D" w:rsidRDefault="00D11099" w:rsidP="001A42DF">
            <w:pPr>
              <w:jc w:val="both"/>
              <w:rPr>
                <w:rFonts w:cstheme="minorHAnsi"/>
                <w:sz w:val="20"/>
                <w:szCs w:val="20"/>
                <w:lang w:val="en-US"/>
                <w:rPrChange w:id="1231" w:author="Ketevan Goginashvili" w:date="2019-01-14T19:17:00Z">
                  <w:rPr>
                    <w:rFonts w:cstheme="minorHAnsi"/>
                    <w:sz w:val="20"/>
                    <w:szCs w:val="20"/>
                  </w:rPr>
                </w:rPrChange>
              </w:rPr>
            </w:pPr>
            <w:del w:id="1232" w:author="Ketevan Goginashvili" w:date="2019-01-14T19:17:00Z">
              <w:r w:rsidRPr="00506B94" w:rsidDel="001B4C5D">
                <w:rPr>
                  <w:rFonts w:cstheme="minorHAnsi"/>
                  <w:sz w:val="20"/>
                  <w:szCs w:val="20"/>
                  <w:lang w:val="en-US"/>
                </w:rPr>
                <w:delText xml:space="preserve">3.a.1: Age-standardized prevalence of current tobacco use among persons aged 18 years and older - 30.3%, 2010. </w:delText>
              </w:r>
              <w:r w:rsidRPr="001B4C5D" w:rsidDel="001B4C5D">
                <w:rPr>
                  <w:rFonts w:cstheme="minorHAnsi"/>
                  <w:sz w:val="20"/>
                  <w:szCs w:val="20"/>
                  <w:lang w:val="en-US"/>
                  <w:rPrChange w:id="1233" w:author="Ketevan Goginashvili" w:date="2019-01-14T19:17:00Z">
                    <w:rPr>
                      <w:rFonts w:cstheme="minorHAnsi"/>
                      <w:sz w:val="20"/>
                      <w:szCs w:val="20"/>
                    </w:rPr>
                  </w:rPrChange>
                </w:rPr>
                <w:delText xml:space="preserve">(Target to be revised based on data of STEP 2016)  </w:delText>
              </w:r>
            </w:del>
          </w:p>
        </w:tc>
        <w:tc>
          <w:tcPr>
            <w:tcW w:w="1309" w:type="dxa"/>
          </w:tcPr>
          <w:p w14:paraId="66B7B6EA" w14:textId="5D1DB332" w:rsidR="00D11099" w:rsidRPr="001B4C5D" w:rsidRDefault="00D11099" w:rsidP="001A42DF">
            <w:pPr>
              <w:jc w:val="both"/>
              <w:rPr>
                <w:rFonts w:cstheme="minorHAnsi"/>
                <w:sz w:val="20"/>
                <w:szCs w:val="20"/>
                <w:lang w:val="en-US"/>
                <w:rPrChange w:id="1234" w:author="Ketevan Goginashvili" w:date="2019-01-14T19:17:00Z">
                  <w:rPr>
                    <w:rFonts w:cstheme="minorHAnsi"/>
                    <w:sz w:val="20"/>
                    <w:szCs w:val="20"/>
                  </w:rPr>
                </w:rPrChange>
              </w:rPr>
            </w:pPr>
            <w:del w:id="1235" w:author="Ketevan Goginashvili" w:date="2019-01-14T19:17:00Z">
              <w:r w:rsidRPr="001B4C5D" w:rsidDel="001B4C5D">
                <w:rPr>
                  <w:rFonts w:cstheme="minorHAnsi"/>
                  <w:sz w:val="20"/>
                  <w:szCs w:val="20"/>
                  <w:lang w:val="en-US"/>
                  <w:rPrChange w:id="1236" w:author="Ketevan Goginashvili" w:date="2019-01-14T19:17:00Z">
                    <w:rPr>
                      <w:rFonts w:cstheme="minorHAnsi"/>
                      <w:sz w:val="20"/>
                      <w:szCs w:val="20"/>
                    </w:rPr>
                  </w:rPrChange>
                </w:rPr>
                <w:delText>31% (STEP2016)</w:delText>
              </w:r>
            </w:del>
          </w:p>
        </w:tc>
        <w:tc>
          <w:tcPr>
            <w:tcW w:w="1298" w:type="dxa"/>
          </w:tcPr>
          <w:p w14:paraId="30F12207" w14:textId="4B2171F5" w:rsidR="00D11099" w:rsidRPr="001B4C5D" w:rsidRDefault="00D11099" w:rsidP="001A42DF">
            <w:pPr>
              <w:jc w:val="both"/>
              <w:rPr>
                <w:rFonts w:cstheme="minorHAnsi"/>
                <w:b/>
                <w:sz w:val="20"/>
                <w:szCs w:val="20"/>
                <w:lang w:val="en-US"/>
                <w:rPrChange w:id="1237" w:author="Ketevan Goginashvili" w:date="2019-01-14T19:17:00Z">
                  <w:rPr>
                    <w:rFonts w:cstheme="minorHAnsi"/>
                    <w:b/>
                    <w:sz w:val="20"/>
                    <w:szCs w:val="20"/>
                  </w:rPr>
                </w:rPrChange>
              </w:rPr>
            </w:pPr>
            <w:del w:id="1238" w:author="Ketevan Goginashvili" w:date="2019-01-14T19:17:00Z">
              <w:r w:rsidRPr="001B4C5D" w:rsidDel="001B4C5D">
                <w:rPr>
                  <w:rFonts w:cstheme="minorHAnsi"/>
                  <w:b/>
                  <w:sz w:val="20"/>
                  <w:szCs w:val="20"/>
                  <w:lang w:val="en-US"/>
                  <w:rPrChange w:id="1239" w:author="Ketevan Goginashvili" w:date="2019-01-14T19:17:00Z">
                    <w:rPr>
                      <w:rFonts w:cstheme="minorHAnsi"/>
                      <w:b/>
                      <w:sz w:val="20"/>
                      <w:szCs w:val="20"/>
                    </w:rPr>
                  </w:rPrChange>
                </w:rPr>
                <w:delText>-</w:delText>
              </w:r>
            </w:del>
          </w:p>
        </w:tc>
      </w:tr>
      <w:tr w:rsidR="00D11099" w:rsidRPr="00797CEB" w14:paraId="67ACCF7A" w14:textId="77777777" w:rsidTr="00EC54DF">
        <w:trPr>
          <w:gridAfter w:val="1"/>
          <w:wAfter w:w="12" w:type="dxa"/>
          <w:trHeight w:val="4883"/>
        </w:trPr>
        <w:tc>
          <w:tcPr>
            <w:tcW w:w="2760" w:type="dxa"/>
            <w:vMerge w:val="restart"/>
          </w:tcPr>
          <w:p w14:paraId="4D6127D0" w14:textId="09689FBC" w:rsidR="00D11099" w:rsidRPr="009D0802" w:rsidRDefault="00D11099" w:rsidP="001A42DF">
            <w:pPr>
              <w:jc w:val="both"/>
              <w:rPr>
                <w:rFonts w:cstheme="minorHAnsi"/>
                <w:sz w:val="20"/>
                <w:szCs w:val="20"/>
                <w:lang w:val="en-US"/>
              </w:rPr>
            </w:pPr>
            <w:del w:id="1240" w:author="Ketevan Goginashvili" w:date="2019-01-14T19:17:00Z">
              <w:r w:rsidRPr="00506B94" w:rsidDel="001B4C5D">
                <w:rPr>
                  <w:rFonts w:cstheme="minorHAnsi"/>
                  <w:sz w:val="20"/>
                  <w:szCs w:val="20"/>
                  <w:lang w:val="en-US"/>
                </w:rPr>
                <w:lastRenderedPageBreak/>
                <w:delText>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w:delText>
              </w:r>
              <w:r w:rsidRPr="00506B94" w:rsidDel="001B4C5D">
                <w:rPr>
                  <w:rFonts w:cstheme="minorHAnsi"/>
                  <w:sz w:val="20"/>
                  <w:szCs w:val="20"/>
                  <w:lang w:val="en-US"/>
                </w:rPr>
                <w:br/>
                <w:delText>Aspects of Intellectual Property Rights regarding flexibilities to protect public health, and, in</w:delText>
              </w:r>
              <w:r w:rsidRPr="00506B94" w:rsidDel="001B4C5D">
                <w:rPr>
                  <w:rFonts w:cstheme="minorHAnsi"/>
                  <w:sz w:val="20"/>
                  <w:szCs w:val="20"/>
                  <w:lang w:val="en-US"/>
                </w:rPr>
                <w:br/>
                <w:delText>particular, provide access to medicines for all</w:delText>
              </w:r>
            </w:del>
          </w:p>
        </w:tc>
        <w:tc>
          <w:tcPr>
            <w:tcW w:w="2758" w:type="dxa"/>
            <w:vMerge w:val="restart"/>
          </w:tcPr>
          <w:p w14:paraId="23413067" w14:textId="2B0CF015" w:rsidR="00D11099" w:rsidRPr="00D902B1" w:rsidRDefault="00D11099" w:rsidP="001A42DF">
            <w:pPr>
              <w:jc w:val="both"/>
              <w:rPr>
                <w:rFonts w:cstheme="minorHAnsi"/>
                <w:sz w:val="20"/>
                <w:szCs w:val="20"/>
                <w:lang w:val="en-US"/>
              </w:rPr>
            </w:pPr>
            <w:del w:id="1241" w:author="Ketevan Goginashvili" w:date="2019-01-14T19:17:00Z">
              <w:r w:rsidRPr="00506B94" w:rsidDel="001B4C5D">
                <w:rPr>
                  <w:rFonts w:cstheme="minorHAnsi"/>
                  <w:sz w:val="20"/>
                  <w:szCs w:val="20"/>
                  <w:lang w:val="en-US"/>
                </w:rPr>
                <w:delText>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w:delText>
              </w:r>
              <w:r w:rsidRPr="00506B94" w:rsidDel="001B4C5D">
                <w:rPr>
                  <w:rFonts w:cstheme="minorHAnsi"/>
                  <w:sz w:val="20"/>
                  <w:szCs w:val="20"/>
                  <w:lang w:val="en-US"/>
                </w:rPr>
                <w:br/>
                <w:delText>Aspects of Intellectual Property Rights regarding flexibilities to protect public health, and, in</w:delText>
              </w:r>
              <w:r w:rsidRPr="00506B94" w:rsidDel="001B4C5D">
                <w:rPr>
                  <w:rFonts w:cstheme="minorHAnsi"/>
                  <w:sz w:val="20"/>
                  <w:szCs w:val="20"/>
                  <w:lang w:val="en-US"/>
                </w:rPr>
                <w:br/>
                <w:delText>particular, provide access to medicines for all</w:delText>
              </w:r>
            </w:del>
          </w:p>
        </w:tc>
        <w:tc>
          <w:tcPr>
            <w:tcW w:w="2496" w:type="dxa"/>
          </w:tcPr>
          <w:p w14:paraId="16EAB118" w14:textId="6B1E8740" w:rsidR="00D11099" w:rsidRPr="00D902B1" w:rsidRDefault="00D11099" w:rsidP="001A42DF">
            <w:pPr>
              <w:jc w:val="both"/>
              <w:rPr>
                <w:rFonts w:cstheme="minorHAnsi"/>
                <w:sz w:val="20"/>
                <w:szCs w:val="20"/>
                <w:lang w:val="en-US"/>
              </w:rPr>
            </w:pPr>
            <w:del w:id="1242" w:author="Ketevan Goginashvili" w:date="2019-01-14T19:17:00Z">
              <w:r w:rsidRPr="00506B94" w:rsidDel="001B4C5D">
                <w:rPr>
                  <w:rFonts w:cstheme="minorHAnsi"/>
                  <w:sz w:val="20"/>
                  <w:szCs w:val="20"/>
                  <w:lang w:val="en-US"/>
                </w:rPr>
                <w:delText>3.b.1: Proportion of the population with access to affordable medicines and</w:delText>
              </w:r>
              <w:r w:rsidRPr="00506B94" w:rsidDel="001B4C5D">
                <w:rPr>
                  <w:rFonts w:cstheme="minorHAnsi"/>
                  <w:sz w:val="20"/>
                  <w:szCs w:val="20"/>
                  <w:lang w:val="en-US"/>
                </w:rPr>
                <w:br/>
                <w:delText xml:space="preserve">vaccines on a sustainable basis </w:delText>
              </w:r>
            </w:del>
          </w:p>
        </w:tc>
        <w:tc>
          <w:tcPr>
            <w:tcW w:w="2495" w:type="dxa"/>
          </w:tcPr>
          <w:p w14:paraId="449898BF" w14:textId="3B84A79A" w:rsidR="00D11099" w:rsidRPr="00D902B1" w:rsidRDefault="00D11099" w:rsidP="001A42DF">
            <w:pPr>
              <w:jc w:val="both"/>
              <w:rPr>
                <w:rFonts w:cstheme="minorHAnsi"/>
                <w:sz w:val="20"/>
                <w:szCs w:val="20"/>
                <w:lang w:val="en-US"/>
              </w:rPr>
            </w:pPr>
            <w:del w:id="1243" w:author="Ketevan Goginashvili" w:date="2019-01-14T19:17:00Z">
              <w:r w:rsidRPr="00506B94" w:rsidDel="001B4C5D">
                <w:rPr>
                  <w:rFonts w:cstheme="minorHAnsi"/>
                  <w:sz w:val="20"/>
                  <w:szCs w:val="20"/>
                  <w:lang w:val="en-US"/>
                </w:rPr>
                <w:delText>3.b.1: %   of consultations where medicine was prescribed but not purchased because it was too expensive (base: all consultations): 3%</w:delText>
              </w:r>
            </w:del>
          </w:p>
        </w:tc>
        <w:tc>
          <w:tcPr>
            <w:tcW w:w="2760" w:type="dxa"/>
          </w:tcPr>
          <w:p w14:paraId="2D28A59D" w14:textId="2F0B726D" w:rsidR="00D11099" w:rsidRPr="00D902B1" w:rsidRDefault="00D11099" w:rsidP="001A42DF">
            <w:pPr>
              <w:jc w:val="both"/>
              <w:rPr>
                <w:rFonts w:cstheme="minorHAnsi"/>
                <w:sz w:val="20"/>
                <w:szCs w:val="20"/>
                <w:lang w:val="en-US"/>
              </w:rPr>
            </w:pPr>
            <w:del w:id="1244" w:author="Ketevan Goginashvili" w:date="2019-01-14T19:17:00Z">
              <w:r w:rsidRPr="00506B94" w:rsidDel="001B4C5D">
                <w:rPr>
                  <w:rFonts w:cstheme="minorHAnsi"/>
                  <w:sz w:val="20"/>
                  <w:szCs w:val="20"/>
                  <w:lang w:val="en-US"/>
                </w:rPr>
                <w:delText>3.b.1: %   of consultations where medicine was prescribed but not purchased because it was too expensive (base: all consultations) - 10.2%, 2014</w:delText>
              </w:r>
            </w:del>
          </w:p>
        </w:tc>
        <w:tc>
          <w:tcPr>
            <w:tcW w:w="1309" w:type="dxa"/>
          </w:tcPr>
          <w:p w14:paraId="0B6643CB" w14:textId="647D8C8C" w:rsidR="00D11099" w:rsidRPr="00D902B1" w:rsidDel="001B4C5D" w:rsidRDefault="00D11099" w:rsidP="001A42DF">
            <w:pPr>
              <w:jc w:val="both"/>
              <w:rPr>
                <w:del w:id="1245" w:author="Ketevan Goginashvili" w:date="2019-01-14T19:17:00Z"/>
                <w:rFonts w:cstheme="minorHAnsi"/>
                <w:b/>
                <w:sz w:val="20"/>
                <w:szCs w:val="20"/>
                <w:highlight w:val="yellow"/>
                <w:lang w:val="en-US"/>
              </w:rPr>
            </w:pPr>
          </w:p>
          <w:p w14:paraId="6D43685C" w14:textId="3F85C6F4" w:rsidR="00D11099" w:rsidRPr="00D902B1" w:rsidDel="001B4C5D" w:rsidRDefault="00D11099" w:rsidP="001A42DF">
            <w:pPr>
              <w:jc w:val="both"/>
              <w:rPr>
                <w:del w:id="1246" w:author="Ketevan Goginashvili" w:date="2019-01-14T19:17:00Z"/>
                <w:rFonts w:cstheme="minorHAnsi"/>
                <w:b/>
                <w:sz w:val="20"/>
                <w:szCs w:val="20"/>
                <w:highlight w:val="yellow"/>
                <w:lang w:val="en-US"/>
              </w:rPr>
            </w:pPr>
          </w:p>
          <w:p w14:paraId="4E07724E" w14:textId="0A2E4E4B" w:rsidR="00D11099" w:rsidRPr="00D902B1" w:rsidDel="001B4C5D" w:rsidRDefault="00D11099" w:rsidP="001A42DF">
            <w:pPr>
              <w:jc w:val="both"/>
              <w:rPr>
                <w:del w:id="1247" w:author="Ketevan Goginashvili" w:date="2019-01-14T19:17:00Z"/>
                <w:rFonts w:cstheme="minorHAnsi"/>
                <w:b/>
                <w:sz w:val="20"/>
                <w:szCs w:val="20"/>
                <w:highlight w:val="yellow"/>
                <w:lang w:val="en-US"/>
              </w:rPr>
            </w:pPr>
          </w:p>
          <w:p w14:paraId="0EB8EEEF" w14:textId="2D7E49F2" w:rsidR="00D11099" w:rsidRPr="00D902B1" w:rsidDel="001B4C5D" w:rsidRDefault="00D11099" w:rsidP="001A42DF">
            <w:pPr>
              <w:jc w:val="both"/>
              <w:rPr>
                <w:del w:id="1248" w:author="Ketevan Goginashvili" w:date="2019-01-14T19:17:00Z"/>
                <w:rFonts w:cstheme="minorHAnsi"/>
                <w:b/>
                <w:sz w:val="20"/>
                <w:szCs w:val="20"/>
                <w:highlight w:val="yellow"/>
                <w:lang w:val="en-US"/>
              </w:rPr>
            </w:pPr>
          </w:p>
          <w:p w14:paraId="67B2FD12" w14:textId="60E79351" w:rsidR="00D11099" w:rsidRPr="001B4C5D" w:rsidRDefault="00D11099" w:rsidP="001A42DF">
            <w:pPr>
              <w:jc w:val="both"/>
              <w:rPr>
                <w:rFonts w:cstheme="minorHAnsi"/>
                <w:b/>
                <w:sz w:val="20"/>
                <w:szCs w:val="20"/>
                <w:highlight w:val="yellow"/>
                <w:lang w:val="en-US"/>
                <w:rPrChange w:id="1249" w:author="Ketevan Goginashvili" w:date="2019-01-14T19:17:00Z">
                  <w:rPr>
                    <w:rFonts w:cstheme="minorHAnsi"/>
                    <w:b/>
                    <w:sz w:val="20"/>
                    <w:szCs w:val="20"/>
                    <w:highlight w:val="yellow"/>
                  </w:rPr>
                </w:rPrChange>
              </w:rPr>
            </w:pPr>
            <w:del w:id="1250" w:author="Ketevan Goginashvili" w:date="2019-01-14T19:17:00Z">
              <w:r w:rsidRPr="001B4C5D" w:rsidDel="001B4C5D">
                <w:rPr>
                  <w:rFonts w:cstheme="minorHAnsi"/>
                  <w:b/>
                  <w:sz w:val="20"/>
                  <w:szCs w:val="20"/>
                  <w:highlight w:val="yellow"/>
                  <w:lang w:val="en-US"/>
                  <w:rPrChange w:id="1251" w:author="Ketevan Goginashvili" w:date="2019-01-14T19:17:00Z">
                    <w:rPr>
                      <w:rFonts w:cstheme="minorHAnsi"/>
                      <w:b/>
                      <w:sz w:val="20"/>
                      <w:szCs w:val="20"/>
                      <w:highlight w:val="yellow"/>
                    </w:rPr>
                  </w:rPrChange>
                </w:rPr>
                <w:delText>?</w:delText>
              </w:r>
            </w:del>
          </w:p>
        </w:tc>
        <w:tc>
          <w:tcPr>
            <w:tcW w:w="1298" w:type="dxa"/>
          </w:tcPr>
          <w:p w14:paraId="58A388DC" w14:textId="03C34333" w:rsidR="00D11099" w:rsidRPr="001B4C5D" w:rsidDel="001B4C5D" w:rsidRDefault="00D11099" w:rsidP="001A42DF">
            <w:pPr>
              <w:jc w:val="both"/>
              <w:rPr>
                <w:del w:id="1252" w:author="Ketevan Goginashvili" w:date="2019-01-14T19:17:00Z"/>
                <w:rFonts w:cstheme="minorHAnsi"/>
                <w:b/>
                <w:sz w:val="20"/>
                <w:szCs w:val="20"/>
                <w:highlight w:val="yellow"/>
                <w:lang w:val="en-US"/>
                <w:rPrChange w:id="1253" w:author="Ketevan Goginashvili" w:date="2019-01-14T19:17:00Z">
                  <w:rPr>
                    <w:del w:id="1254" w:author="Ketevan Goginashvili" w:date="2019-01-14T19:17:00Z"/>
                    <w:rFonts w:cstheme="minorHAnsi"/>
                    <w:b/>
                    <w:sz w:val="20"/>
                    <w:szCs w:val="20"/>
                    <w:highlight w:val="yellow"/>
                  </w:rPr>
                </w:rPrChange>
              </w:rPr>
            </w:pPr>
          </w:p>
          <w:p w14:paraId="14C63A4A" w14:textId="74F59EF7" w:rsidR="00D11099" w:rsidRPr="001B4C5D" w:rsidDel="001B4C5D" w:rsidRDefault="00D11099" w:rsidP="001A42DF">
            <w:pPr>
              <w:jc w:val="both"/>
              <w:rPr>
                <w:del w:id="1255" w:author="Ketevan Goginashvili" w:date="2019-01-14T19:17:00Z"/>
                <w:rFonts w:cstheme="minorHAnsi"/>
                <w:b/>
                <w:sz w:val="20"/>
                <w:szCs w:val="20"/>
                <w:highlight w:val="yellow"/>
                <w:lang w:val="en-US"/>
                <w:rPrChange w:id="1256" w:author="Ketevan Goginashvili" w:date="2019-01-14T19:17:00Z">
                  <w:rPr>
                    <w:del w:id="1257" w:author="Ketevan Goginashvili" w:date="2019-01-14T19:17:00Z"/>
                    <w:rFonts w:cstheme="minorHAnsi"/>
                    <w:b/>
                    <w:sz w:val="20"/>
                    <w:szCs w:val="20"/>
                    <w:highlight w:val="yellow"/>
                  </w:rPr>
                </w:rPrChange>
              </w:rPr>
            </w:pPr>
          </w:p>
          <w:p w14:paraId="13B6DE9C" w14:textId="0DE066B7" w:rsidR="00D11099" w:rsidRPr="001B4C5D" w:rsidDel="001B4C5D" w:rsidRDefault="00D11099" w:rsidP="001A42DF">
            <w:pPr>
              <w:jc w:val="both"/>
              <w:rPr>
                <w:del w:id="1258" w:author="Ketevan Goginashvili" w:date="2019-01-14T19:17:00Z"/>
                <w:rFonts w:cstheme="minorHAnsi"/>
                <w:b/>
                <w:sz w:val="20"/>
                <w:szCs w:val="20"/>
                <w:highlight w:val="yellow"/>
                <w:lang w:val="en-US"/>
                <w:rPrChange w:id="1259" w:author="Ketevan Goginashvili" w:date="2019-01-14T19:17:00Z">
                  <w:rPr>
                    <w:del w:id="1260" w:author="Ketevan Goginashvili" w:date="2019-01-14T19:17:00Z"/>
                    <w:rFonts w:cstheme="minorHAnsi"/>
                    <w:b/>
                    <w:sz w:val="20"/>
                    <w:szCs w:val="20"/>
                    <w:highlight w:val="yellow"/>
                  </w:rPr>
                </w:rPrChange>
              </w:rPr>
            </w:pPr>
          </w:p>
          <w:p w14:paraId="6986C336" w14:textId="74D12D0E" w:rsidR="00D11099" w:rsidRPr="001B4C5D" w:rsidDel="001B4C5D" w:rsidRDefault="00D11099" w:rsidP="001A42DF">
            <w:pPr>
              <w:jc w:val="both"/>
              <w:rPr>
                <w:del w:id="1261" w:author="Ketevan Goginashvili" w:date="2019-01-14T19:17:00Z"/>
                <w:rFonts w:cstheme="minorHAnsi"/>
                <w:b/>
                <w:sz w:val="20"/>
                <w:szCs w:val="20"/>
                <w:highlight w:val="yellow"/>
                <w:lang w:val="en-US"/>
                <w:rPrChange w:id="1262" w:author="Ketevan Goginashvili" w:date="2019-01-14T19:17:00Z">
                  <w:rPr>
                    <w:del w:id="1263" w:author="Ketevan Goginashvili" w:date="2019-01-14T19:17:00Z"/>
                    <w:rFonts w:cstheme="minorHAnsi"/>
                    <w:b/>
                    <w:sz w:val="20"/>
                    <w:szCs w:val="20"/>
                    <w:highlight w:val="yellow"/>
                  </w:rPr>
                </w:rPrChange>
              </w:rPr>
            </w:pPr>
          </w:p>
          <w:p w14:paraId="71FBE5D3" w14:textId="17BA633B" w:rsidR="00D11099" w:rsidRPr="001B4C5D" w:rsidRDefault="00D11099" w:rsidP="001A42DF">
            <w:pPr>
              <w:jc w:val="both"/>
              <w:rPr>
                <w:rFonts w:cstheme="minorHAnsi"/>
                <w:b/>
                <w:sz w:val="20"/>
                <w:szCs w:val="20"/>
                <w:highlight w:val="yellow"/>
                <w:lang w:val="en-US"/>
                <w:rPrChange w:id="1264" w:author="Ketevan Goginashvili" w:date="2019-01-14T19:17:00Z">
                  <w:rPr>
                    <w:rFonts w:cstheme="minorHAnsi"/>
                    <w:b/>
                    <w:sz w:val="20"/>
                    <w:szCs w:val="20"/>
                    <w:highlight w:val="yellow"/>
                  </w:rPr>
                </w:rPrChange>
              </w:rPr>
            </w:pPr>
            <w:del w:id="1265" w:author="Ketevan Goginashvili" w:date="2019-01-14T19:17:00Z">
              <w:r w:rsidRPr="001B4C5D" w:rsidDel="001B4C5D">
                <w:rPr>
                  <w:rFonts w:cstheme="minorHAnsi"/>
                  <w:b/>
                  <w:sz w:val="20"/>
                  <w:szCs w:val="20"/>
                  <w:highlight w:val="yellow"/>
                  <w:lang w:val="en-US"/>
                  <w:rPrChange w:id="1266" w:author="Ketevan Goginashvili" w:date="2019-01-14T19:17:00Z">
                    <w:rPr>
                      <w:rFonts w:cstheme="minorHAnsi"/>
                      <w:b/>
                      <w:sz w:val="20"/>
                      <w:szCs w:val="20"/>
                      <w:highlight w:val="yellow"/>
                    </w:rPr>
                  </w:rPrChange>
                </w:rPr>
                <w:delText>?</w:delText>
              </w:r>
            </w:del>
          </w:p>
        </w:tc>
      </w:tr>
      <w:tr w:rsidR="00D11099" w:rsidRPr="00797CEB" w14:paraId="3A14C9B5" w14:textId="77777777" w:rsidTr="001A42DF">
        <w:trPr>
          <w:gridAfter w:val="1"/>
          <w:wAfter w:w="12" w:type="dxa"/>
          <w:trHeight w:val="1637"/>
        </w:trPr>
        <w:tc>
          <w:tcPr>
            <w:tcW w:w="2760" w:type="dxa"/>
            <w:vMerge/>
          </w:tcPr>
          <w:p w14:paraId="6BA07706" w14:textId="77777777" w:rsidR="00D11099" w:rsidRPr="001B4C5D" w:rsidRDefault="00D11099" w:rsidP="001A42DF">
            <w:pPr>
              <w:jc w:val="both"/>
              <w:rPr>
                <w:rFonts w:cstheme="minorHAnsi"/>
                <w:sz w:val="20"/>
                <w:szCs w:val="20"/>
                <w:lang w:val="en-US"/>
                <w:rPrChange w:id="1267" w:author="Ketevan Goginashvili" w:date="2019-01-14T19:17:00Z">
                  <w:rPr>
                    <w:rFonts w:cstheme="minorHAnsi"/>
                    <w:sz w:val="20"/>
                    <w:szCs w:val="20"/>
                  </w:rPr>
                </w:rPrChange>
              </w:rPr>
            </w:pPr>
          </w:p>
        </w:tc>
        <w:tc>
          <w:tcPr>
            <w:tcW w:w="2758" w:type="dxa"/>
            <w:vMerge/>
          </w:tcPr>
          <w:p w14:paraId="06031D1D" w14:textId="77777777" w:rsidR="00D11099" w:rsidRPr="001B4C5D" w:rsidRDefault="00D11099" w:rsidP="001A42DF">
            <w:pPr>
              <w:jc w:val="both"/>
              <w:rPr>
                <w:rFonts w:cstheme="minorHAnsi"/>
                <w:sz w:val="20"/>
                <w:szCs w:val="20"/>
                <w:lang w:val="en-US"/>
                <w:rPrChange w:id="1268" w:author="Ketevan Goginashvili" w:date="2019-01-14T19:17:00Z">
                  <w:rPr>
                    <w:rFonts w:cstheme="minorHAnsi"/>
                    <w:sz w:val="20"/>
                    <w:szCs w:val="20"/>
                  </w:rPr>
                </w:rPrChange>
              </w:rPr>
            </w:pPr>
          </w:p>
        </w:tc>
        <w:tc>
          <w:tcPr>
            <w:tcW w:w="2496" w:type="dxa"/>
          </w:tcPr>
          <w:p w14:paraId="4080A5CC" w14:textId="39B23389" w:rsidR="00D11099" w:rsidRPr="00D902B1" w:rsidRDefault="00D11099" w:rsidP="001A42DF">
            <w:pPr>
              <w:jc w:val="both"/>
              <w:rPr>
                <w:rFonts w:cstheme="minorHAnsi"/>
                <w:sz w:val="20"/>
                <w:szCs w:val="20"/>
                <w:lang w:val="en-US"/>
              </w:rPr>
            </w:pPr>
            <w:del w:id="1269" w:author="Ketevan Goginashvili" w:date="2019-01-14T19:17:00Z">
              <w:r w:rsidRPr="00506B94" w:rsidDel="001B4C5D">
                <w:rPr>
                  <w:rFonts w:cstheme="minorHAnsi"/>
                  <w:sz w:val="20"/>
                  <w:szCs w:val="20"/>
                  <w:lang w:val="en-US"/>
                </w:rPr>
                <w:delText>3.b.2: Total net official development assistance to the medical research and</w:delText>
              </w:r>
              <w:r w:rsidRPr="00506B94" w:rsidDel="001B4C5D">
                <w:rPr>
                  <w:rFonts w:cstheme="minorHAnsi"/>
                  <w:sz w:val="20"/>
                  <w:szCs w:val="20"/>
                  <w:lang w:val="en-US"/>
                </w:rPr>
                <w:br/>
                <w:delText xml:space="preserve">basic health sectors </w:delText>
              </w:r>
            </w:del>
          </w:p>
        </w:tc>
        <w:tc>
          <w:tcPr>
            <w:tcW w:w="2495" w:type="dxa"/>
          </w:tcPr>
          <w:p w14:paraId="226548CB" w14:textId="69DF61A7" w:rsidR="00D11099" w:rsidRPr="00D902B1" w:rsidRDefault="00D11099" w:rsidP="001A42DF">
            <w:pPr>
              <w:jc w:val="both"/>
              <w:rPr>
                <w:rFonts w:cstheme="minorHAnsi"/>
                <w:sz w:val="20"/>
                <w:szCs w:val="20"/>
                <w:lang w:val="en-US"/>
              </w:rPr>
            </w:pPr>
            <w:del w:id="1270" w:author="Ketevan Goginashvili" w:date="2019-01-14T19:17:00Z">
              <w:r w:rsidRPr="00506B94" w:rsidDel="001B4C5D">
                <w:rPr>
                  <w:rFonts w:cstheme="minorHAnsi"/>
                  <w:sz w:val="20"/>
                  <w:szCs w:val="20"/>
                  <w:lang w:val="en-US"/>
                </w:rPr>
                <w:delText>Percentage of total net official development assistance to health sector: %</w:delText>
              </w:r>
              <w:r w:rsidRPr="00506B94" w:rsidDel="001B4C5D">
                <w:rPr>
                  <w:rFonts w:cstheme="minorHAnsi"/>
                  <w:sz w:val="20"/>
                  <w:szCs w:val="20"/>
                  <w:lang w:val="en-US"/>
                </w:rPr>
                <w:br/>
                <w:delText>ODA percentage in total expenditure of health sector: %</w:delText>
              </w:r>
            </w:del>
          </w:p>
        </w:tc>
        <w:tc>
          <w:tcPr>
            <w:tcW w:w="2760" w:type="dxa"/>
          </w:tcPr>
          <w:p w14:paraId="22A66ABD" w14:textId="5790D244" w:rsidR="00D11099" w:rsidRPr="00D902B1" w:rsidRDefault="00D11099" w:rsidP="001A42DF">
            <w:pPr>
              <w:jc w:val="both"/>
              <w:rPr>
                <w:rFonts w:cstheme="minorHAnsi"/>
                <w:sz w:val="20"/>
                <w:szCs w:val="20"/>
                <w:lang w:val="en-US"/>
              </w:rPr>
            </w:pPr>
            <w:del w:id="1271" w:author="Ketevan Goginashvili" w:date="2019-01-14T19:17:00Z">
              <w:r w:rsidRPr="00506B94" w:rsidDel="001B4C5D">
                <w:rPr>
                  <w:rFonts w:cstheme="minorHAnsi"/>
                  <w:sz w:val="20"/>
                  <w:szCs w:val="20"/>
                  <w:lang w:val="en-US"/>
                </w:rPr>
                <w:delText xml:space="preserve">3.b.2:  International and human aid as % of Total health expenditure: -2.5%, 2015               </w:delText>
              </w:r>
            </w:del>
          </w:p>
        </w:tc>
        <w:tc>
          <w:tcPr>
            <w:tcW w:w="1309" w:type="dxa"/>
          </w:tcPr>
          <w:p w14:paraId="6559AA14" w14:textId="689F64D7" w:rsidR="00D11099" w:rsidRPr="00D902B1" w:rsidDel="001B4C5D" w:rsidRDefault="00D11099" w:rsidP="001A42DF">
            <w:pPr>
              <w:jc w:val="both"/>
              <w:rPr>
                <w:del w:id="1272" w:author="Ketevan Goginashvili" w:date="2019-01-14T19:17:00Z"/>
                <w:rFonts w:cstheme="minorHAnsi"/>
                <w:b/>
                <w:sz w:val="20"/>
                <w:szCs w:val="20"/>
                <w:highlight w:val="yellow"/>
                <w:lang w:val="en-US"/>
              </w:rPr>
            </w:pPr>
          </w:p>
          <w:p w14:paraId="3BDE9DCD" w14:textId="45EC6F29" w:rsidR="00D11099" w:rsidRPr="00D902B1" w:rsidDel="001B4C5D" w:rsidRDefault="00D11099" w:rsidP="001A42DF">
            <w:pPr>
              <w:jc w:val="both"/>
              <w:rPr>
                <w:del w:id="1273" w:author="Ketevan Goginashvili" w:date="2019-01-14T19:17:00Z"/>
                <w:rFonts w:cstheme="minorHAnsi"/>
                <w:b/>
                <w:sz w:val="20"/>
                <w:szCs w:val="20"/>
                <w:highlight w:val="yellow"/>
                <w:lang w:val="en-US"/>
              </w:rPr>
            </w:pPr>
          </w:p>
          <w:p w14:paraId="6658A7D3" w14:textId="1A7156AE" w:rsidR="00D11099" w:rsidRPr="001B4C5D" w:rsidRDefault="00D11099" w:rsidP="001A42DF">
            <w:pPr>
              <w:jc w:val="both"/>
              <w:rPr>
                <w:rFonts w:cstheme="minorHAnsi"/>
                <w:b/>
                <w:sz w:val="20"/>
                <w:szCs w:val="20"/>
                <w:highlight w:val="yellow"/>
                <w:lang w:val="en-US"/>
                <w:rPrChange w:id="1274" w:author="Ketevan Goginashvili" w:date="2019-01-14T19:17:00Z">
                  <w:rPr>
                    <w:rFonts w:cstheme="minorHAnsi"/>
                    <w:b/>
                    <w:sz w:val="20"/>
                    <w:szCs w:val="20"/>
                    <w:highlight w:val="yellow"/>
                  </w:rPr>
                </w:rPrChange>
              </w:rPr>
            </w:pPr>
            <w:del w:id="1275" w:author="Ketevan Goginashvili" w:date="2019-01-14T19:17:00Z">
              <w:r w:rsidRPr="001B4C5D" w:rsidDel="001B4C5D">
                <w:rPr>
                  <w:rFonts w:cstheme="minorHAnsi"/>
                  <w:b/>
                  <w:sz w:val="20"/>
                  <w:szCs w:val="20"/>
                  <w:highlight w:val="yellow"/>
                  <w:lang w:val="en-US"/>
                  <w:rPrChange w:id="1276" w:author="Ketevan Goginashvili" w:date="2019-01-14T19:17:00Z">
                    <w:rPr>
                      <w:rFonts w:cstheme="minorHAnsi"/>
                      <w:b/>
                      <w:sz w:val="20"/>
                      <w:szCs w:val="20"/>
                      <w:highlight w:val="yellow"/>
                    </w:rPr>
                  </w:rPrChange>
                </w:rPr>
                <w:delText>?</w:delText>
              </w:r>
            </w:del>
          </w:p>
        </w:tc>
        <w:tc>
          <w:tcPr>
            <w:tcW w:w="1298" w:type="dxa"/>
          </w:tcPr>
          <w:p w14:paraId="722B2822" w14:textId="0DC4ACE4" w:rsidR="00D11099" w:rsidRPr="001B4C5D" w:rsidDel="001B4C5D" w:rsidRDefault="00D11099" w:rsidP="001A42DF">
            <w:pPr>
              <w:jc w:val="both"/>
              <w:rPr>
                <w:del w:id="1277" w:author="Ketevan Goginashvili" w:date="2019-01-14T19:17:00Z"/>
                <w:rFonts w:cstheme="minorHAnsi"/>
                <w:b/>
                <w:sz w:val="20"/>
                <w:szCs w:val="20"/>
                <w:highlight w:val="yellow"/>
                <w:lang w:val="en-US"/>
                <w:rPrChange w:id="1278" w:author="Ketevan Goginashvili" w:date="2019-01-14T19:17:00Z">
                  <w:rPr>
                    <w:del w:id="1279" w:author="Ketevan Goginashvili" w:date="2019-01-14T19:17:00Z"/>
                    <w:rFonts w:cstheme="minorHAnsi"/>
                    <w:b/>
                    <w:sz w:val="20"/>
                    <w:szCs w:val="20"/>
                    <w:highlight w:val="yellow"/>
                  </w:rPr>
                </w:rPrChange>
              </w:rPr>
            </w:pPr>
          </w:p>
          <w:p w14:paraId="7CAFA26C" w14:textId="4D296624" w:rsidR="00D11099" w:rsidRPr="001B4C5D" w:rsidDel="001B4C5D" w:rsidRDefault="00D11099" w:rsidP="001A42DF">
            <w:pPr>
              <w:jc w:val="both"/>
              <w:rPr>
                <w:del w:id="1280" w:author="Ketevan Goginashvili" w:date="2019-01-14T19:17:00Z"/>
                <w:rFonts w:cstheme="minorHAnsi"/>
                <w:b/>
                <w:sz w:val="20"/>
                <w:szCs w:val="20"/>
                <w:highlight w:val="yellow"/>
                <w:lang w:val="en-US"/>
                <w:rPrChange w:id="1281" w:author="Ketevan Goginashvili" w:date="2019-01-14T19:17:00Z">
                  <w:rPr>
                    <w:del w:id="1282" w:author="Ketevan Goginashvili" w:date="2019-01-14T19:17:00Z"/>
                    <w:rFonts w:cstheme="minorHAnsi"/>
                    <w:b/>
                    <w:sz w:val="20"/>
                    <w:szCs w:val="20"/>
                    <w:highlight w:val="yellow"/>
                  </w:rPr>
                </w:rPrChange>
              </w:rPr>
            </w:pPr>
          </w:p>
          <w:p w14:paraId="78F71606" w14:textId="48405F93" w:rsidR="00D11099" w:rsidRPr="001B4C5D" w:rsidRDefault="00D11099" w:rsidP="001A42DF">
            <w:pPr>
              <w:jc w:val="both"/>
              <w:rPr>
                <w:rFonts w:cstheme="minorHAnsi"/>
                <w:b/>
                <w:sz w:val="20"/>
                <w:szCs w:val="20"/>
                <w:highlight w:val="yellow"/>
                <w:lang w:val="en-US"/>
                <w:rPrChange w:id="1283" w:author="Ketevan Goginashvili" w:date="2019-01-14T19:17:00Z">
                  <w:rPr>
                    <w:rFonts w:cstheme="minorHAnsi"/>
                    <w:b/>
                    <w:sz w:val="20"/>
                    <w:szCs w:val="20"/>
                    <w:highlight w:val="yellow"/>
                  </w:rPr>
                </w:rPrChange>
              </w:rPr>
            </w:pPr>
            <w:del w:id="1284" w:author="Ketevan Goginashvili" w:date="2019-01-14T19:17:00Z">
              <w:r w:rsidRPr="001B4C5D" w:rsidDel="001B4C5D">
                <w:rPr>
                  <w:rFonts w:cstheme="minorHAnsi"/>
                  <w:b/>
                  <w:sz w:val="20"/>
                  <w:szCs w:val="20"/>
                  <w:highlight w:val="yellow"/>
                  <w:lang w:val="en-US"/>
                  <w:rPrChange w:id="1285" w:author="Ketevan Goginashvili" w:date="2019-01-14T19:17:00Z">
                    <w:rPr>
                      <w:rFonts w:cstheme="minorHAnsi"/>
                      <w:b/>
                      <w:sz w:val="20"/>
                      <w:szCs w:val="20"/>
                      <w:highlight w:val="yellow"/>
                    </w:rPr>
                  </w:rPrChange>
                </w:rPr>
                <w:delText>?</w:delText>
              </w:r>
            </w:del>
          </w:p>
        </w:tc>
      </w:tr>
      <w:tr w:rsidR="00D11099" w:rsidRPr="00797CEB" w14:paraId="34B68A01" w14:textId="77777777" w:rsidTr="00EC54DF">
        <w:tc>
          <w:tcPr>
            <w:tcW w:w="2760" w:type="dxa"/>
          </w:tcPr>
          <w:p w14:paraId="4A8B0363" w14:textId="6D7B58A0" w:rsidR="00D11099" w:rsidRPr="009D0802" w:rsidRDefault="00D11099" w:rsidP="001A42DF">
            <w:pPr>
              <w:jc w:val="both"/>
              <w:rPr>
                <w:rFonts w:cstheme="minorHAnsi"/>
                <w:sz w:val="20"/>
                <w:szCs w:val="20"/>
                <w:lang w:val="en-US"/>
              </w:rPr>
            </w:pPr>
            <w:del w:id="1286" w:author="Ketevan Goginashvili" w:date="2019-01-14T19:17:00Z">
              <w:r w:rsidRPr="00506B94" w:rsidDel="001B4C5D">
                <w:rPr>
                  <w:rFonts w:cstheme="minorHAnsi"/>
                  <w:sz w:val="20"/>
                  <w:szCs w:val="20"/>
                  <w:lang w:val="en-US"/>
                </w:rPr>
                <w:delText>3.c   Substantially increase health financing and the recruitment, development, training and retention of the health workforce in developing countries, especially in least developed countries and small island developing States</w:delText>
              </w:r>
            </w:del>
          </w:p>
        </w:tc>
        <w:tc>
          <w:tcPr>
            <w:tcW w:w="2758" w:type="dxa"/>
          </w:tcPr>
          <w:p w14:paraId="520DD69D" w14:textId="7E0DEBB2" w:rsidR="00D11099" w:rsidRPr="009D0802" w:rsidRDefault="00D11099" w:rsidP="001A42DF">
            <w:pPr>
              <w:jc w:val="both"/>
              <w:rPr>
                <w:rFonts w:cstheme="minorHAnsi"/>
                <w:sz w:val="20"/>
                <w:szCs w:val="20"/>
                <w:lang w:val="en-US"/>
              </w:rPr>
            </w:pPr>
            <w:del w:id="1287" w:author="Ketevan Goginashvili" w:date="2019-01-14T19:17:00Z">
              <w:r w:rsidRPr="00506B94" w:rsidDel="001B4C5D">
                <w:rPr>
                  <w:rFonts w:cstheme="minorHAnsi"/>
                  <w:sz w:val="20"/>
                  <w:szCs w:val="20"/>
                  <w:lang w:val="en-US"/>
                </w:rPr>
                <w:delText>3.c Increase health financing and the recruitment, development, training and retention of the health workforce in Georgia</w:delText>
              </w:r>
            </w:del>
          </w:p>
        </w:tc>
        <w:tc>
          <w:tcPr>
            <w:tcW w:w="2496" w:type="dxa"/>
          </w:tcPr>
          <w:p w14:paraId="77EF2338" w14:textId="2BEEAA74" w:rsidR="00D11099" w:rsidRPr="00D9571B" w:rsidRDefault="00D11099" w:rsidP="001A42DF">
            <w:pPr>
              <w:jc w:val="both"/>
              <w:rPr>
                <w:rFonts w:cstheme="minorHAnsi"/>
                <w:sz w:val="20"/>
                <w:szCs w:val="20"/>
                <w:lang w:val="en-US"/>
              </w:rPr>
            </w:pPr>
            <w:del w:id="1288" w:author="Ketevan Goginashvili" w:date="2019-01-14T19:17:00Z">
              <w:r w:rsidRPr="00506B94" w:rsidDel="001B4C5D">
                <w:rPr>
                  <w:rFonts w:cstheme="minorHAnsi"/>
                  <w:sz w:val="20"/>
                  <w:szCs w:val="20"/>
                  <w:lang w:val="en-US"/>
                </w:rPr>
                <w:delText xml:space="preserve"> 3.c.1: Health worker density and distribution</w:delText>
              </w:r>
            </w:del>
          </w:p>
        </w:tc>
        <w:tc>
          <w:tcPr>
            <w:tcW w:w="2495" w:type="dxa"/>
          </w:tcPr>
          <w:p w14:paraId="2C27018C" w14:textId="36077B0C" w:rsidR="00D11099" w:rsidRPr="00D902B1" w:rsidDel="001B4C5D" w:rsidRDefault="00D11099" w:rsidP="001A42DF">
            <w:pPr>
              <w:jc w:val="both"/>
              <w:rPr>
                <w:del w:id="1289" w:author="Ketevan Goginashvili" w:date="2019-01-14T19:17:00Z"/>
                <w:rFonts w:cstheme="minorHAnsi"/>
                <w:sz w:val="20"/>
                <w:szCs w:val="20"/>
                <w:lang w:val="en-US"/>
              </w:rPr>
            </w:pPr>
            <w:del w:id="1290" w:author="Ketevan Goginashvili" w:date="2019-01-14T19:17:00Z">
              <w:r w:rsidRPr="00506B94" w:rsidDel="001B4C5D">
                <w:rPr>
                  <w:rFonts w:cstheme="minorHAnsi"/>
                  <w:sz w:val="20"/>
                  <w:szCs w:val="20"/>
                  <w:lang w:val="en-US"/>
                </w:rPr>
                <w:delText xml:space="preserve">3.c.1: Ratio of nurses to physicians </w:delText>
              </w:r>
            </w:del>
          </w:p>
          <w:p w14:paraId="6F732868" w14:textId="58083CD8" w:rsidR="00D11099" w:rsidRPr="00D902B1" w:rsidDel="001B4C5D" w:rsidRDefault="00D11099" w:rsidP="001A42DF">
            <w:pPr>
              <w:jc w:val="both"/>
              <w:rPr>
                <w:del w:id="1291" w:author="Ketevan Goginashvili" w:date="2019-01-14T19:17:00Z"/>
                <w:rFonts w:cstheme="minorHAnsi"/>
                <w:sz w:val="20"/>
                <w:szCs w:val="20"/>
                <w:lang w:val="en-US"/>
              </w:rPr>
            </w:pPr>
          </w:p>
          <w:p w14:paraId="2FE201BD" w14:textId="4F13213B" w:rsidR="00D11099" w:rsidRPr="00D902B1" w:rsidRDefault="00D11099" w:rsidP="001A42DF">
            <w:pPr>
              <w:jc w:val="both"/>
              <w:rPr>
                <w:rFonts w:cstheme="minorHAnsi"/>
                <w:sz w:val="20"/>
                <w:szCs w:val="20"/>
                <w:lang w:val="en-US"/>
              </w:rPr>
            </w:pPr>
            <w:del w:id="1292" w:author="Ketevan Goginashvili" w:date="2019-01-14T19:17:00Z">
              <w:r w:rsidRPr="00506B94" w:rsidDel="001B4C5D">
                <w:rPr>
                  <w:rFonts w:cstheme="minorHAnsi"/>
                  <w:sz w:val="20"/>
                  <w:szCs w:val="20"/>
                  <w:lang w:val="en-US"/>
                </w:rPr>
                <w:delText>Physicians per 100000 population</w:delText>
              </w:r>
              <w:r w:rsidRPr="00506B94" w:rsidDel="001B4C5D">
                <w:rPr>
                  <w:rFonts w:cstheme="minorHAnsi"/>
                  <w:sz w:val="20"/>
                  <w:szCs w:val="20"/>
                  <w:lang w:val="en-US"/>
                </w:rPr>
                <w:br/>
                <w:delText>Nurses per 100000 population</w:delText>
              </w:r>
              <w:r w:rsidRPr="00506B94" w:rsidDel="001B4C5D">
                <w:rPr>
                  <w:rFonts w:cstheme="minorHAnsi"/>
                  <w:sz w:val="20"/>
                  <w:szCs w:val="20"/>
                  <w:lang w:val="en-US"/>
                </w:rPr>
                <w:br/>
              </w:r>
            </w:del>
          </w:p>
        </w:tc>
        <w:tc>
          <w:tcPr>
            <w:tcW w:w="2760" w:type="dxa"/>
          </w:tcPr>
          <w:p w14:paraId="0C696F21" w14:textId="7176EFAA" w:rsidR="00D11099" w:rsidRPr="00D902B1" w:rsidRDefault="00D11099" w:rsidP="001A42DF">
            <w:pPr>
              <w:jc w:val="both"/>
              <w:rPr>
                <w:rFonts w:cstheme="minorHAnsi"/>
                <w:sz w:val="20"/>
                <w:szCs w:val="20"/>
                <w:lang w:val="en-US"/>
              </w:rPr>
            </w:pPr>
            <w:del w:id="1293" w:author="Ketevan Goginashvili" w:date="2019-01-14T19:17:00Z">
              <w:r w:rsidRPr="00506B94" w:rsidDel="001B4C5D">
                <w:rPr>
                  <w:rFonts w:cstheme="minorHAnsi"/>
                  <w:sz w:val="20"/>
                  <w:szCs w:val="20"/>
                  <w:lang w:val="en-US"/>
                </w:rPr>
                <w:delText xml:space="preserve"> 3.c.1: Ratio of nurses to physicians - 0.7%</w:delText>
              </w:r>
              <w:r w:rsidRPr="00506B94" w:rsidDel="001B4C5D">
                <w:rPr>
                  <w:rFonts w:cstheme="minorHAnsi"/>
                  <w:sz w:val="20"/>
                  <w:szCs w:val="20"/>
                  <w:lang w:val="en-US"/>
                </w:rPr>
                <w:br/>
              </w:r>
              <w:r w:rsidRPr="00506B94" w:rsidDel="001B4C5D">
                <w:rPr>
                  <w:rFonts w:cstheme="minorHAnsi"/>
                  <w:sz w:val="20"/>
                  <w:szCs w:val="20"/>
                  <w:lang w:val="en-US"/>
                </w:rPr>
                <w:br/>
                <w:delText>Physicians - 568.8 per 100000 population, 2014</w:delText>
              </w:r>
              <w:r w:rsidRPr="00506B94" w:rsidDel="001B4C5D">
                <w:rPr>
                  <w:rFonts w:cstheme="minorHAnsi"/>
                  <w:sz w:val="20"/>
                  <w:szCs w:val="20"/>
                  <w:lang w:val="en-US"/>
                </w:rPr>
                <w:br/>
                <w:delText xml:space="preserve">Nurses - 397.3 per 100000 population, 2014 </w:delText>
              </w:r>
            </w:del>
          </w:p>
        </w:tc>
        <w:tc>
          <w:tcPr>
            <w:tcW w:w="1309" w:type="dxa"/>
          </w:tcPr>
          <w:p w14:paraId="43D8F2B2" w14:textId="221EC0ED" w:rsidR="00D11099" w:rsidRPr="00D902B1" w:rsidDel="001B4C5D" w:rsidRDefault="00D11099" w:rsidP="001A42DF">
            <w:pPr>
              <w:jc w:val="both"/>
              <w:rPr>
                <w:del w:id="1294" w:author="Ketevan Goginashvili" w:date="2019-01-14T19:17:00Z"/>
                <w:rFonts w:cstheme="minorHAnsi"/>
                <w:sz w:val="20"/>
                <w:szCs w:val="20"/>
                <w:lang w:val="en-US"/>
              </w:rPr>
            </w:pPr>
          </w:p>
          <w:p w14:paraId="74E368DC" w14:textId="636A806A" w:rsidR="00D11099" w:rsidRPr="001B4C5D" w:rsidDel="001B4C5D" w:rsidRDefault="00D11099" w:rsidP="001A42DF">
            <w:pPr>
              <w:jc w:val="both"/>
              <w:rPr>
                <w:del w:id="1295" w:author="Ketevan Goginashvili" w:date="2019-01-14T19:17:00Z"/>
                <w:rFonts w:cstheme="minorHAnsi"/>
                <w:sz w:val="20"/>
                <w:szCs w:val="20"/>
                <w:lang w:val="en-US"/>
                <w:rPrChange w:id="1296" w:author="Ketevan Goginashvili" w:date="2019-01-14T19:17:00Z">
                  <w:rPr>
                    <w:del w:id="1297" w:author="Ketevan Goginashvili" w:date="2019-01-14T19:17:00Z"/>
                    <w:rFonts w:cstheme="minorHAnsi"/>
                    <w:sz w:val="20"/>
                    <w:szCs w:val="20"/>
                  </w:rPr>
                </w:rPrChange>
              </w:rPr>
            </w:pPr>
            <w:del w:id="1298" w:author="Ketevan Goginashvili" w:date="2019-01-14T19:17:00Z">
              <w:r w:rsidRPr="001B4C5D" w:rsidDel="001B4C5D">
                <w:rPr>
                  <w:rFonts w:cstheme="minorHAnsi"/>
                  <w:sz w:val="20"/>
                  <w:szCs w:val="20"/>
                  <w:lang w:val="en-US"/>
                  <w:rPrChange w:id="1299" w:author="Ketevan Goginashvili" w:date="2019-01-14T19:17:00Z">
                    <w:rPr>
                      <w:rFonts w:cstheme="minorHAnsi"/>
                      <w:sz w:val="20"/>
                      <w:szCs w:val="20"/>
                    </w:rPr>
                  </w:rPrChange>
                </w:rPr>
                <w:delText>0.7%</w:delText>
              </w:r>
            </w:del>
          </w:p>
          <w:p w14:paraId="533AA3BA" w14:textId="07CD55AD" w:rsidR="00D11099" w:rsidRPr="001B4C5D" w:rsidDel="001B4C5D" w:rsidRDefault="00D11099" w:rsidP="001A42DF">
            <w:pPr>
              <w:jc w:val="both"/>
              <w:rPr>
                <w:del w:id="1300" w:author="Ketevan Goginashvili" w:date="2019-01-14T19:17:00Z"/>
                <w:rFonts w:cstheme="minorHAnsi"/>
                <w:sz w:val="20"/>
                <w:szCs w:val="20"/>
                <w:lang w:val="en-US"/>
                <w:rPrChange w:id="1301" w:author="Ketevan Goginashvili" w:date="2019-01-14T19:17:00Z">
                  <w:rPr>
                    <w:del w:id="1302" w:author="Ketevan Goginashvili" w:date="2019-01-14T19:17:00Z"/>
                    <w:rFonts w:cstheme="minorHAnsi"/>
                    <w:sz w:val="20"/>
                    <w:szCs w:val="20"/>
                  </w:rPr>
                </w:rPrChange>
              </w:rPr>
            </w:pPr>
          </w:p>
          <w:p w14:paraId="0BA7EE51" w14:textId="57E572CC" w:rsidR="00D11099" w:rsidRPr="001B4C5D" w:rsidDel="001B4C5D" w:rsidRDefault="00D11099" w:rsidP="001A42DF">
            <w:pPr>
              <w:jc w:val="both"/>
              <w:rPr>
                <w:del w:id="1303" w:author="Ketevan Goginashvili" w:date="2019-01-14T19:17:00Z"/>
                <w:rFonts w:cstheme="minorHAnsi"/>
                <w:sz w:val="20"/>
                <w:szCs w:val="20"/>
                <w:lang w:val="en-US"/>
                <w:rPrChange w:id="1304" w:author="Ketevan Goginashvili" w:date="2019-01-14T19:17:00Z">
                  <w:rPr>
                    <w:del w:id="1305" w:author="Ketevan Goginashvili" w:date="2019-01-14T19:17:00Z"/>
                    <w:rFonts w:cstheme="minorHAnsi"/>
                    <w:sz w:val="20"/>
                    <w:szCs w:val="20"/>
                  </w:rPr>
                </w:rPrChange>
              </w:rPr>
            </w:pPr>
            <w:del w:id="1306" w:author="Ketevan Goginashvili" w:date="2019-01-14T19:17:00Z">
              <w:r w:rsidRPr="001B4C5D" w:rsidDel="001B4C5D">
                <w:rPr>
                  <w:rFonts w:cstheme="minorHAnsi"/>
                  <w:sz w:val="20"/>
                  <w:szCs w:val="20"/>
                  <w:lang w:val="en-US"/>
                  <w:rPrChange w:id="1307" w:author="Ketevan Goginashvili" w:date="2019-01-14T19:17:00Z">
                    <w:rPr>
                      <w:rFonts w:cstheme="minorHAnsi"/>
                      <w:sz w:val="20"/>
                      <w:szCs w:val="20"/>
                    </w:rPr>
                  </w:rPrChange>
                </w:rPr>
                <w:delText>665.3</w:delText>
              </w:r>
            </w:del>
          </w:p>
          <w:p w14:paraId="446E4170" w14:textId="1871D5F3" w:rsidR="00D11099" w:rsidRPr="001B4C5D" w:rsidDel="001B4C5D" w:rsidRDefault="00D11099" w:rsidP="001A42DF">
            <w:pPr>
              <w:jc w:val="both"/>
              <w:rPr>
                <w:del w:id="1308" w:author="Ketevan Goginashvili" w:date="2019-01-14T19:17:00Z"/>
                <w:rFonts w:cstheme="minorHAnsi"/>
                <w:sz w:val="20"/>
                <w:szCs w:val="20"/>
                <w:lang w:val="en-US"/>
                <w:rPrChange w:id="1309" w:author="Ketevan Goginashvili" w:date="2019-01-14T19:17:00Z">
                  <w:rPr>
                    <w:del w:id="1310" w:author="Ketevan Goginashvili" w:date="2019-01-14T19:17:00Z"/>
                    <w:rFonts w:cstheme="minorHAnsi"/>
                    <w:sz w:val="20"/>
                    <w:szCs w:val="20"/>
                  </w:rPr>
                </w:rPrChange>
              </w:rPr>
            </w:pPr>
          </w:p>
          <w:p w14:paraId="54D13F60" w14:textId="62299CF3" w:rsidR="00D11099" w:rsidRPr="001B4C5D" w:rsidRDefault="00D11099" w:rsidP="001A42DF">
            <w:pPr>
              <w:jc w:val="both"/>
              <w:rPr>
                <w:rFonts w:cstheme="minorHAnsi"/>
                <w:sz w:val="20"/>
                <w:szCs w:val="20"/>
                <w:lang w:val="en-US"/>
                <w:rPrChange w:id="1311" w:author="Ketevan Goginashvili" w:date="2019-01-14T19:17:00Z">
                  <w:rPr>
                    <w:rFonts w:cstheme="minorHAnsi"/>
                    <w:sz w:val="20"/>
                    <w:szCs w:val="20"/>
                  </w:rPr>
                </w:rPrChange>
              </w:rPr>
            </w:pPr>
            <w:del w:id="1312" w:author="Ketevan Goginashvili" w:date="2019-01-14T19:17:00Z">
              <w:r w:rsidRPr="001B4C5D" w:rsidDel="001B4C5D">
                <w:rPr>
                  <w:rFonts w:cstheme="minorHAnsi"/>
                  <w:sz w:val="20"/>
                  <w:szCs w:val="20"/>
                  <w:lang w:val="en-US"/>
                  <w:rPrChange w:id="1313" w:author="Ketevan Goginashvili" w:date="2019-01-14T19:17:00Z">
                    <w:rPr>
                      <w:rFonts w:cstheme="minorHAnsi"/>
                      <w:sz w:val="20"/>
                      <w:szCs w:val="20"/>
                    </w:rPr>
                  </w:rPrChange>
                </w:rPr>
                <w:delText>502.8</w:delText>
              </w:r>
            </w:del>
          </w:p>
        </w:tc>
        <w:tc>
          <w:tcPr>
            <w:tcW w:w="1310" w:type="dxa"/>
            <w:gridSpan w:val="2"/>
          </w:tcPr>
          <w:p w14:paraId="7A792FF8" w14:textId="046FEFE1" w:rsidR="00D11099" w:rsidRPr="001B4C5D" w:rsidDel="001B4C5D" w:rsidRDefault="00D11099" w:rsidP="001A42DF">
            <w:pPr>
              <w:jc w:val="both"/>
              <w:rPr>
                <w:del w:id="1314" w:author="Ketevan Goginashvili" w:date="2019-01-14T19:17:00Z"/>
                <w:rFonts w:cstheme="minorHAnsi"/>
                <w:sz w:val="20"/>
                <w:szCs w:val="20"/>
                <w:lang w:val="en-US"/>
                <w:rPrChange w:id="1315" w:author="Ketevan Goginashvili" w:date="2019-01-14T19:17:00Z">
                  <w:rPr>
                    <w:del w:id="1316" w:author="Ketevan Goginashvili" w:date="2019-01-14T19:17:00Z"/>
                    <w:rFonts w:cstheme="minorHAnsi"/>
                    <w:sz w:val="20"/>
                    <w:szCs w:val="20"/>
                  </w:rPr>
                </w:rPrChange>
              </w:rPr>
            </w:pPr>
          </w:p>
          <w:p w14:paraId="16324517" w14:textId="517F7AC0" w:rsidR="00D11099" w:rsidRPr="001B4C5D" w:rsidDel="001B4C5D" w:rsidRDefault="00D11099" w:rsidP="001A42DF">
            <w:pPr>
              <w:jc w:val="both"/>
              <w:rPr>
                <w:del w:id="1317" w:author="Ketevan Goginashvili" w:date="2019-01-14T19:17:00Z"/>
                <w:rFonts w:cstheme="minorHAnsi"/>
                <w:sz w:val="20"/>
                <w:szCs w:val="20"/>
                <w:lang w:val="en-US"/>
                <w:rPrChange w:id="1318" w:author="Ketevan Goginashvili" w:date="2019-01-14T19:17:00Z">
                  <w:rPr>
                    <w:del w:id="1319" w:author="Ketevan Goginashvili" w:date="2019-01-14T19:17:00Z"/>
                    <w:rFonts w:cstheme="minorHAnsi"/>
                    <w:sz w:val="20"/>
                    <w:szCs w:val="20"/>
                  </w:rPr>
                </w:rPrChange>
              </w:rPr>
            </w:pPr>
            <w:del w:id="1320" w:author="Ketevan Goginashvili" w:date="2019-01-14T19:17:00Z">
              <w:r w:rsidRPr="001B4C5D" w:rsidDel="001B4C5D">
                <w:rPr>
                  <w:rFonts w:cstheme="minorHAnsi"/>
                  <w:sz w:val="20"/>
                  <w:szCs w:val="20"/>
                  <w:lang w:val="en-US"/>
                  <w:rPrChange w:id="1321" w:author="Ketevan Goginashvili" w:date="2019-01-14T19:17:00Z">
                    <w:rPr>
                      <w:rFonts w:cstheme="minorHAnsi"/>
                      <w:sz w:val="20"/>
                      <w:szCs w:val="20"/>
                    </w:rPr>
                  </w:rPrChange>
                </w:rPr>
                <w:delText>0.7%</w:delText>
              </w:r>
            </w:del>
          </w:p>
          <w:p w14:paraId="219150E9" w14:textId="22950A51" w:rsidR="00D11099" w:rsidRPr="001B4C5D" w:rsidDel="001B4C5D" w:rsidRDefault="00D11099" w:rsidP="001A42DF">
            <w:pPr>
              <w:jc w:val="both"/>
              <w:rPr>
                <w:del w:id="1322" w:author="Ketevan Goginashvili" w:date="2019-01-14T19:17:00Z"/>
                <w:rFonts w:cstheme="minorHAnsi"/>
                <w:sz w:val="20"/>
                <w:szCs w:val="20"/>
                <w:lang w:val="en-US"/>
                <w:rPrChange w:id="1323" w:author="Ketevan Goginashvili" w:date="2019-01-14T19:17:00Z">
                  <w:rPr>
                    <w:del w:id="1324" w:author="Ketevan Goginashvili" w:date="2019-01-14T19:17:00Z"/>
                    <w:rFonts w:cstheme="minorHAnsi"/>
                    <w:sz w:val="20"/>
                    <w:szCs w:val="20"/>
                  </w:rPr>
                </w:rPrChange>
              </w:rPr>
            </w:pPr>
          </w:p>
          <w:p w14:paraId="5ED9AE0B" w14:textId="4C90375A" w:rsidR="00D11099" w:rsidRPr="001B4C5D" w:rsidDel="001B4C5D" w:rsidRDefault="00D11099" w:rsidP="001A42DF">
            <w:pPr>
              <w:jc w:val="both"/>
              <w:rPr>
                <w:del w:id="1325" w:author="Ketevan Goginashvili" w:date="2019-01-14T19:17:00Z"/>
                <w:rFonts w:cstheme="minorHAnsi"/>
                <w:sz w:val="20"/>
                <w:szCs w:val="20"/>
                <w:lang w:val="en-US"/>
                <w:rPrChange w:id="1326" w:author="Ketevan Goginashvili" w:date="2019-01-14T19:17:00Z">
                  <w:rPr>
                    <w:del w:id="1327" w:author="Ketevan Goginashvili" w:date="2019-01-14T19:17:00Z"/>
                    <w:rFonts w:cstheme="minorHAnsi"/>
                    <w:sz w:val="20"/>
                    <w:szCs w:val="20"/>
                  </w:rPr>
                </w:rPrChange>
              </w:rPr>
            </w:pPr>
            <w:del w:id="1328" w:author="Ketevan Goginashvili" w:date="2019-01-14T19:17:00Z">
              <w:r w:rsidRPr="001B4C5D" w:rsidDel="001B4C5D">
                <w:rPr>
                  <w:rFonts w:cstheme="minorHAnsi"/>
                  <w:sz w:val="20"/>
                  <w:szCs w:val="20"/>
                  <w:lang w:val="en-US"/>
                  <w:rPrChange w:id="1329" w:author="Ketevan Goginashvili" w:date="2019-01-14T19:17:00Z">
                    <w:rPr>
                      <w:rFonts w:cstheme="minorHAnsi"/>
                      <w:sz w:val="20"/>
                      <w:szCs w:val="20"/>
                    </w:rPr>
                  </w:rPrChange>
                </w:rPr>
                <w:delText>705.6</w:delText>
              </w:r>
            </w:del>
          </w:p>
          <w:p w14:paraId="5FF6CD10" w14:textId="53A84E76" w:rsidR="00D11099" w:rsidRPr="001B4C5D" w:rsidDel="001B4C5D" w:rsidRDefault="00D11099" w:rsidP="001A42DF">
            <w:pPr>
              <w:jc w:val="both"/>
              <w:rPr>
                <w:del w:id="1330" w:author="Ketevan Goginashvili" w:date="2019-01-14T19:17:00Z"/>
                <w:rFonts w:cstheme="minorHAnsi"/>
                <w:sz w:val="20"/>
                <w:szCs w:val="20"/>
                <w:lang w:val="en-US"/>
                <w:rPrChange w:id="1331" w:author="Ketevan Goginashvili" w:date="2019-01-14T19:17:00Z">
                  <w:rPr>
                    <w:del w:id="1332" w:author="Ketevan Goginashvili" w:date="2019-01-14T19:17:00Z"/>
                    <w:rFonts w:cstheme="minorHAnsi"/>
                    <w:sz w:val="20"/>
                    <w:szCs w:val="20"/>
                  </w:rPr>
                </w:rPrChange>
              </w:rPr>
            </w:pPr>
          </w:p>
          <w:p w14:paraId="1A25BC53" w14:textId="7AD6EBBE" w:rsidR="00D11099" w:rsidRPr="001B4C5D" w:rsidRDefault="00D11099" w:rsidP="001A42DF">
            <w:pPr>
              <w:jc w:val="both"/>
              <w:rPr>
                <w:rFonts w:cstheme="minorHAnsi"/>
                <w:b/>
                <w:sz w:val="20"/>
                <w:szCs w:val="20"/>
                <w:lang w:val="en-US"/>
                <w:rPrChange w:id="1333" w:author="Ketevan Goginashvili" w:date="2019-01-14T19:17:00Z">
                  <w:rPr>
                    <w:rFonts w:cstheme="minorHAnsi"/>
                    <w:b/>
                    <w:sz w:val="20"/>
                    <w:szCs w:val="20"/>
                  </w:rPr>
                </w:rPrChange>
              </w:rPr>
            </w:pPr>
            <w:del w:id="1334" w:author="Ketevan Goginashvili" w:date="2019-01-14T19:17:00Z">
              <w:r w:rsidRPr="001B4C5D" w:rsidDel="001B4C5D">
                <w:rPr>
                  <w:rFonts w:cstheme="minorHAnsi"/>
                  <w:sz w:val="20"/>
                  <w:szCs w:val="20"/>
                  <w:lang w:val="en-US"/>
                  <w:rPrChange w:id="1335" w:author="Ketevan Goginashvili" w:date="2019-01-14T19:17:00Z">
                    <w:rPr>
                      <w:rFonts w:cstheme="minorHAnsi"/>
                      <w:sz w:val="20"/>
                      <w:szCs w:val="20"/>
                    </w:rPr>
                  </w:rPrChange>
                </w:rPr>
                <w:delText>509.0</w:delText>
              </w:r>
            </w:del>
          </w:p>
        </w:tc>
      </w:tr>
      <w:tr w:rsidR="00D11099" w:rsidRPr="00797CEB" w14:paraId="53FDD975" w14:textId="77777777" w:rsidTr="00EC54DF">
        <w:tc>
          <w:tcPr>
            <w:tcW w:w="2760" w:type="dxa"/>
          </w:tcPr>
          <w:p w14:paraId="59D917A3" w14:textId="7BB14F5D" w:rsidR="00D11099" w:rsidRPr="009D0802" w:rsidRDefault="00D11099" w:rsidP="001A42DF">
            <w:pPr>
              <w:jc w:val="both"/>
              <w:rPr>
                <w:rFonts w:cstheme="minorHAnsi"/>
                <w:sz w:val="20"/>
                <w:szCs w:val="20"/>
                <w:lang w:val="en-US"/>
              </w:rPr>
            </w:pPr>
            <w:del w:id="1336" w:author="Ketevan Goginashvili" w:date="2019-01-14T19:17:00Z">
              <w:r w:rsidRPr="00506B94" w:rsidDel="001B4C5D">
                <w:rPr>
                  <w:rFonts w:cstheme="minorHAnsi"/>
                  <w:sz w:val="20"/>
                  <w:szCs w:val="20"/>
                  <w:lang w:val="en-US"/>
                </w:rPr>
                <w:delText xml:space="preserve">3.d Strengthen the capacity of all countries, in particular </w:delText>
              </w:r>
              <w:r w:rsidRPr="00506B94" w:rsidDel="001B4C5D">
                <w:rPr>
                  <w:rFonts w:cstheme="minorHAnsi"/>
                  <w:sz w:val="20"/>
                  <w:szCs w:val="20"/>
                  <w:lang w:val="en-US"/>
                </w:rPr>
                <w:lastRenderedPageBreak/>
                <w:delText>developing countries, for early warning, risk reduction and management of national and global health risks</w:delText>
              </w:r>
            </w:del>
          </w:p>
        </w:tc>
        <w:tc>
          <w:tcPr>
            <w:tcW w:w="2758" w:type="dxa"/>
          </w:tcPr>
          <w:p w14:paraId="786CA8CB" w14:textId="68C57F4B" w:rsidR="00D11099" w:rsidRPr="00D9571B" w:rsidRDefault="00D11099" w:rsidP="001A42DF">
            <w:pPr>
              <w:jc w:val="both"/>
              <w:rPr>
                <w:rFonts w:cstheme="minorHAnsi"/>
                <w:sz w:val="20"/>
                <w:szCs w:val="20"/>
                <w:lang w:val="en-US"/>
              </w:rPr>
            </w:pPr>
            <w:del w:id="1337" w:author="Ketevan Goginashvili" w:date="2019-01-14T19:17:00Z">
              <w:r w:rsidRPr="00506B94" w:rsidDel="001B4C5D">
                <w:rPr>
                  <w:rFonts w:cstheme="minorHAnsi"/>
                  <w:sz w:val="20"/>
                  <w:szCs w:val="20"/>
                  <w:lang w:val="en-US"/>
                </w:rPr>
                <w:lastRenderedPageBreak/>
                <w:delText xml:space="preserve">3.d Strengthen the capacity of Georgia for early warning, risk </w:delText>
              </w:r>
              <w:r w:rsidRPr="00506B94" w:rsidDel="001B4C5D">
                <w:rPr>
                  <w:rFonts w:cstheme="minorHAnsi"/>
                  <w:sz w:val="20"/>
                  <w:szCs w:val="20"/>
                  <w:lang w:val="en-US"/>
                </w:rPr>
                <w:lastRenderedPageBreak/>
                <w:delText>reduction and management of national and global health risks</w:delText>
              </w:r>
            </w:del>
          </w:p>
        </w:tc>
        <w:tc>
          <w:tcPr>
            <w:tcW w:w="2496" w:type="dxa"/>
          </w:tcPr>
          <w:p w14:paraId="7B94791D" w14:textId="31F2CE55" w:rsidR="00D11099" w:rsidRPr="00D902B1" w:rsidRDefault="00D11099" w:rsidP="001A42DF">
            <w:pPr>
              <w:jc w:val="both"/>
              <w:rPr>
                <w:rFonts w:cstheme="minorHAnsi"/>
                <w:sz w:val="20"/>
                <w:szCs w:val="20"/>
                <w:lang w:val="en-US"/>
              </w:rPr>
            </w:pPr>
            <w:del w:id="1338" w:author="Ketevan Goginashvili" w:date="2019-01-14T19:17:00Z">
              <w:r w:rsidRPr="00506B94" w:rsidDel="001B4C5D">
                <w:rPr>
                  <w:rFonts w:cstheme="minorHAnsi"/>
                  <w:sz w:val="20"/>
                  <w:szCs w:val="20"/>
                  <w:lang w:val="en-US"/>
                </w:rPr>
                <w:lastRenderedPageBreak/>
                <w:delText xml:space="preserve">3.d.1: International Health Regulations (IHR) capacity </w:delText>
              </w:r>
              <w:r w:rsidRPr="00506B94" w:rsidDel="001B4C5D">
                <w:rPr>
                  <w:rFonts w:cstheme="minorHAnsi"/>
                  <w:sz w:val="20"/>
                  <w:szCs w:val="20"/>
                  <w:lang w:val="en-US"/>
                </w:rPr>
                <w:lastRenderedPageBreak/>
                <w:delText>and health emergency</w:delText>
              </w:r>
              <w:r w:rsidRPr="00506B94" w:rsidDel="001B4C5D">
                <w:rPr>
                  <w:rFonts w:cstheme="minorHAnsi"/>
                  <w:sz w:val="20"/>
                  <w:szCs w:val="20"/>
                  <w:lang w:val="en-US"/>
                </w:rPr>
                <w:br/>
                <w:delText xml:space="preserve">preparedness </w:delText>
              </w:r>
            </w:del>
          </w:p>
        </w:tc>
        <w:tc>
          <w:tcPr>
            <w:tcW w:w="2495" w:type="dxa"/>
          </w:tcPr>
          <w:p w14:paraId="09F75A08" w14:textId="72BF5A29" w:rsidR="00D11099" w:rsidRPr="00D902B1" w:rsidRDefault="00D11099" w:rsidP="001A42DF">
            <w:pPr>
              <w:jc w:val="both"/>
              <w:rPr>
                <w:rFonts w:cstheme="minorHAnsi"/>
                <w:sz w:val="20"/>
                <w:szCs w:val="20"/>
                <w:lang w:val="en-US"/>
              </w:rPr>
            </w:pPr>
            <w:del w:id="1339" w:author="Ketevan Goginashvili" w:date="2019-01-14T19:17:00Z">
              <w:r w:rsidRPr="00506B94" w:rsidDel="001B4C5D">
                <w:rPr>
                  <w:rFonts w:cstheme="minorHAnsi"/>
                  <w:sz w:val="20"/>
                  <w:szCs w:val="20"/>
                  <w:lang w:val="en-US"/>
                </w:rPr>
                <w:lastRenderedPageBreak/>
                <w:delText xml:space="preserve"> 3.d.1: Fully implemented IHR (2005): Strengthening </w:delText>
              </w:r>
              <w:r w:rsidRPr="00506B94" w:rsidDel="001B4C5D">
                <w:rPr>
                  <w:rFonts w:cstheme="minorHAnsi"/>
                  <w:sz w:val="20"/>
                  <w:szCs w:val="20"/>
                  <w:lang w:val="en-US"/>
                </w:rPr>
                <w:lastRenderedPageBreak/>
                <w:delText>and maintaining the core capacities of IHR</w:delText>
              </w:r>
            </w:del>
          </w:p>
        </w:tc>
        <w:tc>
          <w:tcPr>
            <w:tcW w:w="2760" w:type="dxa"/>
          </w:tcPr>
          <w:p w14:paraId="71458832" w14:textId="1F3FEEF8" w:rsidR="00D11099" w:rsidRPr="001B4C5D" w:rsidRDefault="00D11099" w:rsidP="001A42DF">
            <w:pPr>
              <w:jc w:val="both"/>
              <w:rPr>
                <w:rFonts w:cstheme="minorHAnsi"/>
                <w:sz w:val="20"/>
                <w:szCs w:val="20"/>
                <w:lang w:val="en-US"/>
                <w:rPrChange w:id="1340" w:author="Ketevan Goginashvili" w:date="2019-01-14T19:17:00Z">
                  <w:rPr>
                    <w:rFonts w:cstheme="minorHAnsi"/>
                    <w:sz w:val="20"/>
                    <w:szCs w:val="20"/>
                  </w:rPr>
                </w:rPrChange>
              </w:rPr>
            </w:pPr>
            <w:del w:id="1341" w:author="Ketevan Goginashvili" w:date="2019-01-14T19:17:00Z">
              <w:r w:rsidRPr="001B4C5D" w:rsidDel="001B4C5D">
                <w:rPr>
                  <w:rFonts w:cstheme="minorHAnsi"/>
                  <w:sz w:val="20"/>
                  <w:szCs w:val="20"/>
                  <w:lang w:val="en-US"/>
                  <w:rPrChange w:id="1342" w:author="Ketevan Goginashvili" w:date="2019-01-14T19:17:00Z">
                    <w:rPr>
                      <w:rFonts w:cstheme="minorHAnsi"/>
                      <w:sz w:val="20"/>
                      <w:szCs w:val="20"/>
                    </w:rPr>
                  </w:rPrChange>
                </w:rPr>
                <w:lastRenderedPageBreak/>
                <w:delText>3.d.1: Fully implemented IHR (2005)</w:delText>
              </w:r>
            </w:del>
          </w:p>
        </w:tc>
        <w:tc>
          <w:tcPr>
            <w:tcW w:w="1309" w:type="dxa"/>
          </w:tcPr>
          <w:p w14:paraId="1386D536" w14:textId="1E863F87" w:rsidR="00D11099" w:rsidRPr="001B4C5D" w:rsidRDefault="00D11099" w:rsidP="001A42DF">
            <w:pPr>
              <w:jc w:val="both"/>
              <w:rPr>
                <w:rFonts w:cstheme="minorHAnsi"/>
                <w:sz w:val="20"/>
                <w:szCs w:val="20"/>
                <w:lang w:val="en-US"/>
                <w:rPrChange w:id="1343" w:author="Ketevan Goginashvili" w:date="2019-01-14T19:17:00Z">
                  <w:rPr>
                    <w:rFonts w:cstheme="minorHAnsi"/>
                    <w:sz w:val="20"/>
                    <w:szCs w:val="20"/>
                  </w:rPr>
                </w:rPrChange>
              </w:rPr>
            </w:pPr>
            <w:del w:id="1344" w:author="Ketevan Goginashvili" w:date="2019-01-14T19:17:00Z">
              <w:r w:rsidRPr="001B4C5D" w:rsidDel="001B4C5D">
                <w:rPr>
                  <w:rFonts w:cstheme="minorHAnsi"/>
                  <w:sz w:val="20"/>
                  <w:szCs w:val="20"/>
                  <w:lang w:val="en-US"/>
                  <w:rPrChange w:id="1345" w:author="Ketevan Goginashvili" w:date="2019-01-14T19:17:00Z">
                    <w:rPr>
                      <w:rFonts w:cstheme="minorHAnsi"/>
                      <w:sz w:val="20"/>
                      <w:szCs w:val="20"/>
                    </w:rPr>
                  </w:rPrChange>
                </w:rPr>
                <w:delText xml:space="preserve">Fully implemented </w:delText>
              </w:r>
              <w:r w:rsidRPr="001B4C5D" w:rsidDel="001B4C5D">
                <w:rPr>
                  <w:rFonts w:cstheme="minorHAnsi"/>
                  <w:sz w:val="20"/>
                  <w:szCs w:val="20"/>
                  <w:lang w:val="en-US"/>
                  <w:rPrChange w:id="1346" w:author="Ketevan Goginashvili" w:date="2019-01-14T19:17:00Z">
                    <w:rPr>
                      <w:rFonts w:cstheme="minorHAnsi"/>
                      <w:sz w:val="20"/>
                      <w:szCs w:val="20"/>
                    </w:rPr>
                  </w:rPrChange>
                </w:rPr>
                <w:lastRenderedPageBreak/>
                <w:delText>IHR</w:delText>
              </w:r>
            </w:del>
          </w:p>
        </w:tc>
        <w:tc>
          <w:tcPr>
            <w:tcW w:w="1310" w:type="dxa"/>
            <w:gridSpan w:val="2"/>
          </w:tcPr>
          <w:p w14:paraId="36AE3396" w14:textId="3003D81B" w:rsidR="00D11099" w:rsidRPr="001B4C5D" w:rsidRDefault="00D11099" w:rsidP="001A42DF">
            <w:pPr>
              <w:jc w:val="both"/>
              <w:rPr>
                <w:rFonts w:cstheme="minorHAnsi"/>
                <w:sz w:val="20"/>
                <w:szCs w:val="20"/>
                <w:lang w:val="en-US"/>
                <w:rPrChange w:id="1347" w:author="Ketevan Goginashvili" w:date="2019-01-14T19:17:00Z">
                  <w:rPr>
                    <w:rFonts w:cstheme="minorHAnsi"/>
                    <w:sz w:val="20"/>
                    <w:szCs w:val="20"/>
                  </w:rPr>
                </w:rPrChange>
              </w:rPr>
            </w:pPr>
            <w:del w:id="1348" w:author="Ketevan Goginashvili" w:date="2019-01-14T19:17:00Z">
              <w:r w:rsidRPr="001B4C5D" w:rsidDel="001B4C5D">
                <w:rPr>
                  <w:rFonts w:cstheme="minorHAnsi"/>
                  <w:sz w:val="20"/>
                  <w:szCs w:val="20"/>
                  <w:lang w:val="en-US"/>
                  <w:rPrChange w:id="1349" w:author="Ketevan Goginashvili" w:date="2019-01-14T19:17:00Z">
                    <w:rPr>
                      <w:rFonts w:cstheme="minorHAnsi"/>
                      <w:sz w:val="20"/>
                      <w:szCs w:val="20"/>
                    </w:rPr>
                  </w:rPrChange>
                </w:rPr>
                <w:lastRenderedPageBreak/>
                <w:delText xml:space="preserve">Fully implemented </w:delText>
              </w:r>
              <w:r w:rsidRPr="001B4C5D" w:rsidDel="001B4C5D">
                <w:rPr>
                  <w:rFonts w:cstheme="minorHAnsi"/>
                  <w:sz w:val="20"/>
                  <w:szCs w:val="20"/>
                  <w:lang w:val="en-US"/>
                  <w:rPrChange w:id="1350" w:author="Ketevan Goginashvili" w:date="2019-01-14T19:17:00Z">
                    <w:rPr>
                      <w:rFonts w:cstheme="minorHAnsi"/>
                      <w:sz w:val="20"/>
                      <w:szCs w:val="20"/>
                    </w:rPr>
                  </w:rPrChange>
                </w:rPr>
                <w:lastRenderedPageBreak/>
                <w:delText>IHR</w:delText>
              </w:r>
            </w:del>
          </w:p>
        </w:tc>
      </w:tr>
      <w:tr w:rsidR="00D11099" w:rsidRPr="00797CEB" w14:paraId="3B9E2C59" w14:textId="77777777" w:rsidTr="00EC54DF">
        <w:tc>
          <w:tcPr>
            <w:tcW w:w="15888" w:type="dxa"/>
            <w:gridSpan w:val="8"/>
          </w:tcPr>
          <w:p w14:paraId="4C8C40C9" w14:textId="5C3E8AEF" w:rsidR="00D11099" w:rsidRPr="009D0802" w:rsidRDefault="00D11099" w:rsidP="001A42DF">
            <w:pPr>
              <w:jc w:val="both"/>
              <w:rPr>
                <w:rFonts w:cstheme="minorHAnsi"/>
                <w:sz w:val="20"/>
                <w:szCs w:val="20"/>
                <w:lang w:val="en-US"/>
              </w:rPr>
            </w:pPr>
            <w:del w:id="1351" w:author="Ketevan Goginashvili" w:date="2019-01-14T19:17:00Z">
              <w:r w:rsidRPr="00506B94" w:rsidDel="001B4C5D">
                <w:rPr>
                  <w:rFonts w:cstheme="minorHAnsi"/>
                  <w:b/>
                  <w:sz w:val="20"/>
                  <w:szCs w:val="20"/>
                  <w:lang w:val="en-US"/>
                </w:rPr>
                <w:lastRenderedPageBreak/>
                <w:delText>Goal 4. Ensure inclusive and equitable quality education and promote lifelong learning opportunities for all</w:delText>
              </w:r>
            </w:del>
          </w:p>
        </w:tc>
      </w:tr>
      <w:tr w:rsidR="00D11099" w:rsidRPr="00797CEB" w14:paraId="36169FBA" w14:textId="77777777" w:rsidTr="00EC54DF">
        <w:trPr>
          <w:trHeight w:val="855"/>
        </w:trPr>
        <w:tc>
          <w:tcPr>
            <w:tcW w:w="2760" w:type="dxa"/>
            <w:vMerge w:val="restart"/>
          </w:tcPr>
          <w:p w14:paraId="3E181731" w14:textId="1CAA490F" w:rsidR="00D11099" w:rsidRPr="009D0802" w:rsidRDefault="00D11099" w:rsidP="001A42DF">
            <w:pPr>
              <w:jc w:val="both"/>
              <w:rPr>
                <w:rFonts w:cstheme="minorHAnsi"/>
                <w:sz w:val="20"/>
                <w:szCs w:val="20"/>
                <w:lang w:val="en-US"/>
              </w:rPr>
            </w:pPr>
            <w:del w:id="1352" w:author="Ketevan Goginashvili" w:date="2019-01-14T19:17:00Z">
              <w:r w:rsidRPr="00506B94" w:rsidDel="001B4C5D">
                <w:rPr>
                  <w:rFonts w:cstheme="minorHAnsi"/>
                  <w:sz w:val="20"/>
                  <w:szCs w:val="20"/>
                  <w:lang w:val="en-US"/>
                </w:rPr>
                <w:delText>4.2 By 2030, ensure that all girls and boys have access to quality early childhood development, care and pre-primary education so that they are ready for primary education</w:delText>
              </w:r>
            </w:del>
          </w:p>
        </w:tc>
        <w:tc>
          <w:tcPr>
            <w:tcW w:w="2758" w:type="dxa"/>
            <w:vMerge w:val="restart"/>
          </w:tcPr>
          <w:p w14:paraId="3D3E89DE" w14:textId="36A447CE" w:rsidR="00D11099" w:rsidRPr="009D0802" w:rsidRDefault="00D11099" w:rsidP="001A42DF">
            <w:pPr>
              <w:jc w:val="both"/>
              <w:rPr>
                <w:rFonts w:cstheme="minorHAnsi"/>
                <w:sz w:val="20"/>
                <w:szCs w:val="20"/>
                <w:lang w:val="en-US"/>
              </w:rPr>
            </w:pPr>
            <w:del w:id="1353" w:author="Ketevan Goginashvili" w:date="2019-01-14T19:17:00Z">
              <w:r w:rsidRPr="00506B94" w:rsidDel="001B4C5D">
                <w:rPr>
                  <w:rFonts w:cstheme="minorHAnsi"/>
                  <w:sz w:val="20"/>
                  <w:szCs w:val="20"/>
                  <w:lang w:val="en-US"/>
                </w:rPr>
                <w:delText>4.2 By 2030, ensure that all girls and boys have access to quality early childhood development and care so that they are ready for pre-primary education</w:delText>
              </w:r>
            </w:del>
          </w:p>
        </w:tc>
        <w:tc>
          <w:tcPr>
            <w:tcW w:w="2496" w:type="dxa"/>
          </w:tcPr>
          <w:p w14:paraId="233BE609" w14:textId="215435E5" w:rsidR="00D11099" w:rsidRPr="00D902B1" w:rsidRDefault="00D11099" w:rsidP="001A42DF">
            <w:pPr>
              <w:jc w:val="both"/>
              <w:rPr>
                <w:rFonts w:cstheme="minorHAnsi"/>
                <w:sz w:val="20"/>
                <w:szCs w:val="20"/>
                <w:lang w:val="en-US"/>
              </w:rPr>
            </w:pPr>
            <w:del w:id="1354" w:author="Ketevan Goginashvili" w:date="2019-01-14T19:17:00Z">
              <w:r w:rsidRPr="00506B94" w:rsidDel="001B4C5D">
                <w:rPr>
                  <w:rFonts w:cstheme="minorHAnsi"/>
                  <w:sz w:val="20"/>
                  <w:szCs w:val="20"/>
                  <w:lang w:val="en-US"/>
                </w:rPr>
                <w:delText>4.2.1: Proportion of children under 5 years of age who are developmentally on track in health, learning and psychosocial well-being, by sex</w:delText>
              </w:r>
            </w:del>
          </w:p>
        </w:tc>
        <w:tc>
          <w:tcPr>
            <w:tcW w:w="2495" w:type="dxa"/>
          </w:tcPr>
          <w:p w14:paraId="4BF4BFAF" w14:textId="64376E2F" w:rsidR="00D11099" w:rsidRPr="00D902B1" w:rsidDel="001B4C5D" w:rsidRDefault="00D11099" w:rsidP="001A42DF">
            <w:pPr>
              <w:jc w:val="both"/>
              <w:rPr>
                <w:del w:id="1355" w:author="Ketevan Goginashvili" w:date="2019-01-14T19:17:00Z"/>
                <w:rFonts w:cstheme="minorHAnsi"/>
                <w:sz w:val="20"/>
                <w:szCs w:val="20"/>
                <w:lang w:val="en-US"/>
              </w:rPr>
            </w:pPr>
            <w:del w:id="1356" w:author="Ketevan Goginashvili" w:date="2019-01-14T19:17:00Z">
              <w:r w:rsidRPr="00506B94" w:rsidDel="001B4C5D">
                <w:rPr>
                  <w:rFonts w:cstheme="minorHAnsi"/>
                  <w:sz w:val="20"/>
                  <w:szCs w:val="20"/>
                  <w:lang w:val="en-US"/>
                </w:rPr>
                <w:delText>4.2.1: % children under 5 years who has hearing and visual impairment, speech defect, scoliosis, Fault in posture, Revealed during screenings</w:delText>
              </w:r>
            </w:del>
          </w:p>
          <w:p w14:paraId="076A834E" w14:textId="7DD324E4" w:rsidR="00D11099" w:rsidRPr="00D902B1" w:rsidDel="001B4C5D" w:rsidRDefault="00D11099" w:rsidP="001A42DF">
            <w:pPr>
              <w:jc w:val="both"/>
              <w:rPr>
                <w:del w:id="1357" w:author="Ketevan Goginashvili" w:date="2019-01-14T19:17:00Z"/>
                <w:rFonts w:cstheme="minorHAnsi"/>
                <w:sz w:val="20"/>
                <w:szCs w:val="20"/>
                <w:lang w:val="en-US"/>
              </w:rPr>
            </w:pPr>
            <w:del w:id="1358" w:author="Ketevan Goginashvili" w:date="2019-01-14T19:17:00Z">
              <w:r w:rsidRPr="00506B94" w:rsidDel="001B4C5D">
                <w:rPr>
                  <w:rFonts w:cstheme="minorHAnsi"/>
                  <w:sz w:val="20"/>
                  <w:szCs w:val="20"/>
                  <w:lang w:val="en-US"/>
                </w:rPr>
                <w:delText>Overweight &gt;90 percentile, Underweight &lt;10 percentile (disaggregated by sex)</w:delText>
              </w:r>
            </w:del>
          </w:p>
          <w:p w14:paraId="1C3BFBF0" w14:textId="283B2CF9" w:rsidR="00D11099" w:rsidRPr="00D902B1" w:rsidDel="001B4C5D" w:rsidRDefault="00D11099" w:rsidP="001A42DF">
            <w:pPr>
              <w:jc w:val="both"/>
              <w:rPr>
                <w:del w:id="1359" w:author="Ketevan Goginashvili" w:date="2019-01-14T19:17:00Z"/>
                <w:rFonts w:cstheme="minorHAnsi"/>
                <w:sz w:val="20"/>
                <w:szCs w:val="20"/>
                <w:lang w:val="en-US"/>
              </w:rPr>
            </w:pPr>
          </w:p>
          <w:p w14:paraId="443CED4B" w14:textId="013926C0" w:rsidR="00D11099" w:rsidRPr="00D902B1" w:rsidRDefault="00D11099" w:rsidP="001A42DF">
            <w:pPr>
              <w:jc w:val="both"/>
              <w:rPr>
                <w:rFonts w:cstheme="minorHAnsi"/>
                <w:sz w:val="20"/>
                <w:szCs w:val="20"/>
                <w:lang w:val="en-US"/>
              </w:rPr>
            </w:pPr>
            <w:del w:id="1360" w:author="Ketevan Goginashvili" w:date="2019-01-14T19:17:00Z">
              <w:r w:rsidRPr="00506B94" w:rsidDel="001B4C5D">
                <w:rPr>
                  <w:rFonts w:cstheme="minorHAnsi"/>
                  <w:sz w:val="20"/>
                  <w:szCs w:val="20"/>
                  <w:lang w:val="en-US"/>
                </w:rPr>
                <w:delText>All children under 5 years are screened</w:delText>
              </w:r>
            </w:del>
          </w:p>
        </w:tc>
        <w:tc>
          <w:tcPr>
            <w:tcW w:w="2760" w:type="dxa"/>
          </w:tcPr>
          <w:p w14:paraId="70683E8B" w14:textId="617C4860" w:rsidR="00D11099" w:rsidRPr="00D902B1" w:rsidDel="001B4C5D" w:rsidRDefault="00D11099" w:rsidP="001A42DF">
            <w:pPr>
              <w:jc w:val="both"/>
              <w:rPr>
                <w:del w:id="1361" w:author="Ketevan Goginashvili" w:date="2019-01-14T19:17:00Z"/>
                <w:rFonts w:cstheme="minorHAnsi"/>
                <w:sz w:val="20"/>
                <w:szCs w:val="20"/>
                <w:lang w:val="en-US"/>
              </w:rPr>
            </w:pPr>
            <w:del w:id="1362" w:author="Ketevan Goginashvili" w:date="2019-01-14T19:17:00Z">
              <w:r w:rsidRPr="00506B94" w:rsidDel="001B4C5D">
                <w:rPr>
                  <w:rFonts w:cstheme="minorHAnsi"/>
                  <w:sz w:val="20"/>
                  <w:szCs w:val="20"/>
                  <w:lang w:val="en-US"/>
                </w:rPr>
                <w:delText xml:space="preserve">4.2.1: % children under 5 years who has hearing impairment - 0.04% (2014) </w:delText>
              </w:r>
            </w:del>
          </w:p>
          <w:p w14:paraId="6A3454B4" w14:textId="068B85CC" w:rsidR="00D11099" w:rsidRPr="00D902B1" w:rsidDel="001B4C5D" w:rsidRDefault="00D11099" w:rsidP="001A42DF">
            <w:pPr>
              <w:jc w:val="both"/>
              <w:rPr>
                <w:del w:id="1363" w:author="Ketevan Goginashvili" w:date="2019-01-14T19:17:00Z"/>
                <w:rFonts w:cstheme="minorHAnsi"/>
                <w:sz w:val="20"/>
                <w:szCs w:val="20"/>
                <w:lang w:val="en-US"/>
              </w:rPr>
            </w:pPr>
            <w:del w:id="1364" w:author="Ketevan Goginashvili" w:date="2019-01-14T19:17:00Z">
              <w:r w:rsidRPr="00506B94" w:rsidDel="001B4C5D">
                <w:rPr>
                  <w:rFonts w:cstheme="minorHAnsi"/>
                  <w:sz w:val="20"/>
                  <w:szCs w:val="20"/>
                  <w:lang w:val="en-US"/>
                </w:rPr>
                <w:delText xml:space="preserve">visual impairment - 0.46%, (2014) </w:delText>
              </w:r>
            </w:del>
          </w:p>
          <w:p w14:paraId="74A2611E" w14:textId="46AA8098" w:rsidR="00D11099" w:rsidRPr="00D902B1" w:rsidDel="001B4C5D" w:rsidRDefault="00D11099" w:rsidP="001A42DF">
            <w:pPr>
              <w:jc w:val="both"/>
              <w:rPr>
                <w:del w:id="1365" w:author="Ketevan Goginashvili" w:date="2019-01-14T19:17:00Z"/>
                <w:rFonts w:cstheme="minorHAnsi"/>
                <w:sz w:val="20"/>
                <w:szCs w:val="20"/>
                <w:lang w:val="en-US"/>
              </w:rPr>
            </w:pPr>
            <w:del w:id="1366" w:author="Ketevan Goginashvili" w:date="2019-01-14T19:17:00Z">
              <w:r w:rsidRPr="00506B94" w:rsidDel="001B4C5D">
                <w:rPr>
                  <w:rFonts w:cstheme="minorHAnsi"/>
                  <w:sz w:val="20"/>
                  <w:szCs w:val="20"/>
                  <w:lang w:val="en-US"/>
                </w:rPr>
                <w:delText>speech defect - 0.14% (2014)</w:delText>
              </w:r>
            </w:del>
          </w:p>
          <w:p w14:paraId="1474B30A" w14:textId="1ABBDA78" w:rsidR="00D11099" w:rsidRPr="00D902B1" w:rsidDel="001B4C5D" w:rsidRDefault="00D11099" w:rsidP="001A42DF">
            <w:pPr>
              <w:jc w:val="both"/>
              <w:rPr>
                <w:del w:id="1367" w:author="Ketevan Goginashvili" w:date="2019-01-14T19:17:00Z"/>
                <w:rFonts w:cstheme="minorHAnsi"/>
                <w:sz w:val="20"/>
                <w:szCs w:val="20"/>
                <w:lang w:val="en-US"/>
              </w:rPr>
            </w:pPr>
            <w:del w:id="1368" w:author="Ketevan Goginashvili" w:date="2019-01-14T19:17:00Z">
              <w:r w:rsidRPr="00506B94" w:rsidDel="001B4C5D">
                <w:rPr>
                  <w:rFonts w:cstheme="minorHAnsi"/>
                  <w:sz w:val="20"/>
                  <w:szCs w:val="20"/>
                  <w:lang w:val="en-US"/>
                </w:rPr>
                <w:delText>scoliosis - 0.14% (2014)</w:delText>
              </w:r>
            </w:del>
          </w:p>
          <w:p w14:paraId="5C0532EA" w14:textId="56012853" w:rsidR="00D11099" w:rsidRPr="00D902B1" w:rsidDel="001B4C5D" w:rsidRDefault="00D11099" w:rsidP="001A42DF">
            <w:pPr>
              <w:jc w:val="both"/>
              <w:rPr>
                <w:del w:id="1369" w:author="Ketevan Goginashvili" w:date="2019-01-14T19:17:00Z"/>
                <w:rFonts w:cstheme="minorHAnsi"/>
                <w:sz w:val="20"/>
                <w:szCs w:val="20"/>
                <w:lang w:val="en-US"/>
              </w:rPr>
            </w:pPr>
            <w:del w:id="1370" w:author="Ketevan Goginashvili" w:date="2019-01-14T19:17:00Z">
              <w:r w:rsidRPr="00506B94" w:rsidDel="001B4C5D">
                <w:rPr>
                  <w:rFonts w:cstheme="minorHAnsi"/>
                  <w:sz w:val="20"/>
                  <w:szCs w:val="20"/>
                  <w:lang w:val="en-US"/>
                </w:rPr>
                <w:delText>Fault in posture - 0.1% (2014)</w:delText>
              </w:r>
            </w:del>
          </w:p>
          <w:p w14:paraId="4E7F2242" w14:textId="6D1075CC" w:rsidR="00D11099" w:rsidRPr="00D902B1" w:rsidDel="001B4C5D" w:rsidRDefault="00D11099" w:rsidP="001A42DF">
            <w:pPr>
              <w:jc w:val="both"/>
              <w:rPr>
                <w:del w:id="1371" w:author="Ketevan Goginashvili" w:date="2019-01-14T19:17:00Z"/>
                <w:rFonts w:cstheme="minorHAnsi"/>
                <w:sz w:val="20"/>
                <w:szCs w:val="20"/>
                <w:lang w:val="en-US"/>
              </w:rPr>
            </w:pPr>
            <w:del w:id="1372" w:author="Ketevan Goginashvili" w:date="2019-01-14T19:17:00Z">
              <w:r w:rsidRPr="00506B94" w:rsidDel="001B4C5D">
                <w:rPr>
                  <w:rFonts w:cstheme="minorHAnsi"/>
                  <w:sz w:val="20"/>
                  <w:szCs w:val="20"/>
                  <w:lang w:val="en-US"/>
                </w:rPr>
                <w:delText>Overweight &gt;90 percentile -0.07% (2014)</w:delText>
              </w:r>
            </w:del>
          </w:p>
          <w:p w14:paraId="7E52235A" w14:textId="03112AD2" w:rsidR="00D11099" w:rsidRPr="00D902B1" w:rsidDel="001B4C5D" w:rsidRDefault="00D11099" w:rsidP="001A42DF">
            <w:pPr>
              <w:jc w:val="both"/>
              <w:rPr>
                <w:del w:id="1373" w:author="Ketevan Goginashvili" w:date="2019-01-14T19:17:00Z"/>
                <w:rFonts w:cstheme="minorHAnsi"/>
                <w:sz w:val="20"/>
                <w:szCs w:val="20"/>
                <w:lang w:val="en-US"/>
              </w:rPr>
            </w:pPr>
            <w:del w:id="1374" w:author="Ketevan Goginashvili" w:date="2019-01-14T19:17:00Z">
              <w:r w:rsidRPr="00506B94" w:rsidDel="001B4C5D">
                <w:rPr>
                  <w:rFonts w:cstheme="minorHAnsi"/>
                  <w:sz w:val="20"/>
                  <w:szCs w:val="20"/>
                  <w:lang w:val="en-US"/>
                </w:rPr>
                <w:delText>Underweight &lt;10 percentile - 0.06% (2014)</w:delText>
              </w:r>
            </w:del>
          </w:p>
          <w:p w14:paraId="30232AAF" w14:textId="70310B1D" w:rsidR="00D11099" w:rsidRPr="00D902B1" w:rsidDel="001B4C5D" w:rsidRDefault="00D11099" w:rsidP="001A42DF">
            <w:pPr>
              <w:jc w:val="both"/>
              <w:rPr>
                <w:del w:id="1375" w:author="Ketevan Goginashvili" w:date="2019-01-14T19:17:00Z"/>
                <w:rFonts w:cstheme="minorHAnsi"/>
                <w:sz w:val="20"/>
                <w:szCs w:val="20"/>
                <w:lang w:val="en-US"/>
              </w:rPr>
            </w:pPr>
            <w:del w:id="1376" w:author="Ketevan Goginashvili" w:date="2019-01-14T19:17:00Z">
              <w:r w:rsidRPr="00506B94" w:rsidDel="001B4C5D">
                <w:rPr>
                  <w:rFonts w:cstheme="minorHAnsi"/>
                  <w:sz w:val="20"/>
                  <w:szCs w:val="20"/>
                  <w:lang w:val="en-US"/>
                </w:rPr>
                <w:delText>(Baseline: Total number of screened children under 5 years)</w:delText>
              </w:r>
            </w:del>
          </w:p>
          <w:p w14:paraId="50294022" w14:textId="248438DE" w:rsidR="00D11099" w:rsidRPr="00D902B1" w:rsidRDefault="00D11099" w:rsidP="001A42DF">
            <w:pPr>
              <w:jc w:val="both"/>
              <w:rPr>
                <w:rFonts w:cstheme="minorHAnsi"/>
                <w:sz w:val="20"/>
                <w:szCs w:val="20"/>
                <w:lang w:val="en-US"/>
              </w:rPr>
            </w:pPr>
            <w:del w:id="1377" w:author="Ketevan Goginashvili" w:date="2019-01-14T19:17:00Z">
              <w:r w:rsidRPr="00506B94" w:rsidDel="001B4C5D">
                <w:rPr>
                  <w:rFonts w:cstheme="minorHAnsi"/>
                  <w:sz w:val="20"/>
                  <w:szCs w:val="20"/>
                  <w:lang w:val="en-US"/>
                </w:rPr>
                <w:delText>Data by sex and age to be established in 2018</w:delText>
              </w:r>
            </w:del>
          </w:p>
        </w:tc>
        <w:tc>
          <w:tcPr>
            <w:tcW w:w="1309" w:type="dxa"/>
          </w:tcPr>
          <w:p w14:paraId="598E39E8" w14:textId="49727D3C" w:rsidR="00D11099" w:rsidRPr="00D902B1" w:rsidDel="001B4C5D" w:rsidRDefault="00D11099" w:rsidP="001A42DF">
            <w:pPr>
              <w:jc w:val="both"/>
              <w:rPr>
                <w:del w:id="1378" w:author="Ketevan Goginashvili" w:date="2019-01-14T19:17:00Z"/>
                <w:rFonts w:cstheme="minorHAnsi"/>
                <w:sz w:val="20"/>
                <w:szCs w:val="20"/>
                <w:highlight w:val="yellow"/>
                <w:lang w:val="en-US"/>
              </w:rPr>
            </w:pPr>
          </w:p>
          <w:p w14:paraId="40506627" w14:textId="483B4AFA" w:rsidR="00D11099" w:rsidRPr="00D902B1" w:rsidDel="001B4C5D" w:rsidRDefault="00D11099" w:rsidP="001A42DF">
            <w:pPr>
              <w:jc w:val="both"/>
              <w:rPr>
                <w:del w:id="1379" w:author="Ketevan Goginashvili" w:date="2019-01-14T19:17:00Z"/>
                <w:rFonts w:cstheme="minorHAnsi"/>
                <w:sz w:val="20"/>
                <w:szCs w:val="20"/>
                <w:highlight w:val="yellow"/>
                <w:lang w:val="en-US"/>
              </w:rPr>
            </w:pPr>
          </w:p>
          <w:p w14:paraId="676BBD15" w14:textId="25A4B8C5" w:rsidR="00D11099" w:rsidRPr="001B4C5D" w:rsidDel="001B4C5D" w:rsidRDefault="00D11099" w:rsidP="001A42DF">
            <w:pPr>
              <w:jc w:val="both"/>
              <w:rPr>
                <w:del w:id="1380" w:author="Ketevan Goginashvili" w:date="2019-01-14T19:17:00Z"/>
                <w:rFonts w:cstheme="minorHAnsi"/>
                <w:sz w:val="20"/>
                <w:szCs w:val="20"/>
                <w:highlight w:val="yellow"/>
                <w:lang w:val="en-US"/>
                <w:rPrChange w:id="1381" w:author="Ketevan Goginashvili" w:date="2019-01-14T19:17:00Z">
                  <w:rPr>
                    <w:del w:id="1382" w:author="Ketevan Goginashvili" w:date="2019-01-14T19:17:00Z"/>
                    <w:rFonts w:cstheme="minorHAnsi"/>
                    <w:sz w:val="20"/>
                    <w:szCs w:val="20"/>
                    <w:highlight w:val="yellow"/>
                  </w:rPr>
                </w:rPrChange>
              </w:rPr>
            </w:pPr>
            <w:del w:id="1383" w:author="Ketevan Goginashvili" w:date="2019-01-14T19:17:00Z">
              <w:r w:rsidRPr="001B4C5D" w:rsidDel="001B4C5D">
                <w:rPr>
                  <w:rFonts w:cstheme="minorHAnsi"/>
                  <w:sz w:val="20"/>
                  <w:szCs w:val="20"/>
                  <w:highlight w:val="yellow"/>
                  <w:lang w:val="en-US"/>
                  <w:rPrChange w:id="1384" w:author="Ketevan Goginashvili" w:date="2019-01-14T19:17:00Z">
                    <w:rPr>
                      <w:rFonts w:cstheme="minorHAnsi"/>
                      <w:sz w:val="20"/>
                      <w:szCs w:val="20"/>
                      <w:highlight w:val="yellow"/>
                    </w:rPr>
                  </w:rPrChange>
                </w:rPr>
                <w:delText>?</w:delText>
              </w:r>
            </w:del>
          </w:p>
          <w:p w14:paraId="2B41C372" w14:textId="3B5112C4" w:rsidR="00D11099" w:rsidRPr="001B4C5D" w:rsidDel="001B4C5D" w:rsidRDefault="00D11099" w:rsidP="001A42DF">
            <w:pPr>
              <w:jc w:val="both"/>
              <w:rPr>
                <w:del w:id="1385" w:author="Ketevan Goginashvili" w:date="2019-01-14T19:17:00Z"/>
                <w:rFonts w:cstheme="minorHAnsi"/>
                <w:sz w:val="20"/>
                <w:szCs w:val="20"/>
                <w:highlight w:val="yellow"/>
                <w:lang w:val="en-US"/>
                <w:rPrChange w:id="1386" w:author="Ketevan Goginashvili" w:date="2019-01-14T19:17:00Z">
                  <w:rPr>
                    <w:del w:id="1387" w:author="Ketevan Goginashvili" w:date="2019-01-14T19:17:00Z"/>
                    <w:rFonts w:cstheme="minorHAnsi"/>
                    <w:sz w:val="20"/>
                    <w:szCs w:val="20"/>
                    <w:highlight w:val="yellow"/>
                  </w:rPr>
                </w:rPrChange>
              </w:rPr>
            </w:pPr>
          </w:p>
          <w:p w14:paraId="14F3A6B6" w14:textId="3049C1B2" w:rsidR="00D11099" w:rsidRPr="001B4C5D" w:rsidDel="001B4C5D" w:rsidRDefault="00D11099" w:rsidP="001A42DF">
            <w:pPr>
              <w:jc w:val="both"/>
              <w:rPr>
                <w:del w:id="1388" w:author="Ketevan Goginashvili" w:date="2019-01-14T19:17:00Z"/>
                <w:rFonts w:cstheme="minorHAnsi"/>
                <w:sz w:val="20"/>
                <w:szCs w:val="20"/>
                <w:highlight w:val="yellow"/>
                <w:lang w:val="en-US"/>
                <w:rPrChange w:id="1389" w:author="Ketevan Goginashvili" w:date="2019-01-14T19:17:00Z">
                  <w:rPr>
                    <w:del w:id="1390" w:author="Ketevan Goginashvili" w:date="2019-01-14T19:17:00Z"/>
                    <w:rFonts w:cstheme="minorHAnsi"/>
                    <w:sz w:val="20"/>
                    <w:szCs w:val="20"/>
                    <w:highlight w:val="yellow"/>
                  </w:rPr>
                </w:rPrChange>
              </w:rPr>
            </w:pPr>
          </w:p>
          <w:p w14:paraId="624F53BB" w14:textId="2FFF5D7B" w:rsidR="00D11099" w:rsidRPr="001B4C5D" w:rsidDel="001B4C5D" w:rsidRDefault="00D11099" w:rsidP="001A42DF">
            <w:pPr>
              <w:jc w:val="both"/>
              <w:rPr>
                <w:del w:id="1391" w:author="Ketevan Goginashvili" w:date="2019-01-14T19:17:00Z"/>
                <w:rFonts w:cstheme="minorHAnsi"/>
                <w:sz w:val="20"/>
                <w:szCs w:val="20"/>
                <w:highlight w:val="yellow"/>
                <w:lang w:val="en-US"/>
                <w:rPrChange w:id="1392" w:author="Ketevan Goginashvili" w:date="2019-01-14T19:17:00Z">
                  <w:rPr>
                    <w:del w:id="1393" w:author="Ketevan Goginashvili" w:date="2019-01-14T19:17:00Z"/>
                    <w:rFonts w:cstheme="minorHAnsi"/>
                    <w:sz w:val="20"/>
                    <w:szCs w:val="20"/>
                    <w:highlight w:val="yellow"/>
                  </w:rPr>
                </w:rPrChange>
              </w:rPr>
            </w:pPr>
            <w:del w:id="1394" w:author="Ketevan Goginashvili" w:date="2019-01-14T19:17:00Z">
              <w:r w:rsidRPr="001B4C5D" w:rsidDel="001B4C5D">
                <w:rPr>
                  <w:rFonts w:cstheme="minorHAnsi"/>
                  <w:sz w:val="20"/>
                  <w:szCs w:val="20"/>
                  <w:highlight w:val="yellow"/>
                  <w:lang w:val="en-US"/>
                  <w:rPrChange w:id="1395" w:author="Ketevan Goginashvili" w:date="2019-01-14T19:17:00Z">
                    <w:rPr>
                      <w:rFonts w:cstheme="minorHAnsi"/>
                      <w:sz w:val="20"/>
                      <w:szCs w:val="20"/>
                      <w:highlight w:val="yellow"/>
                    </w:rPr>
                  </w:rPrChange>
                </w:rPr>
                <w:delText>?</w:delText>
              </w:r>
            </w:del>
          </w:p>
          <w:p w14:paraId="184C0EF1" w14:textId="72B1FF2A" w:rsidR="00D11099" w:rsidRPr="001B4C5D" w:rsidDel="001B4C5D" w:rsidRDefault="00D11099" w:rsidP="001A42DF">
            <w:pPr>
              <w:jc w:val="both"/>
              <w:rPr>
                <w:del w:id="1396" w:author="Ketevan Goginashvili" w:date="2019-01-14T19:17:00Z"/>
                <w:rFonts w:cstheme="minorHAnsi"/>
                <w:sz w:val="20"/>
                <w:szCs w:val="20"/>
                <w:highlight w:val="yellow"/>
                <w:lang w:val="en-US"/>
                <w:rPrChange w:id="1397" w:author="Ketevan Goginashvili" w:date="2019-01-14T19:17:00Z">
                  <w:rPr>
                    <w:del w:id="1398" w:author="Ketevan Goginashvili" w:date="2019-01-14T19:17:00Z"/>
                    <w:rFonts w:cstheme="minorHAnsi"/>
                    <w:sz w:val="20"/>
                    <w:szCs w:val="20"/>
                    <w:highlight w:val="yellow"/>
                  </w:rPr>
                </w:rPrChange>
              </w:rPr>
            </w:pPr>
          </w:p>
          <w:p w14:paraId="38E5FD81" w14:textId="022AE5F4" w:rsidR="00D11099" w:rsidRPr="001B4C5D" w:rsidDel="001B4C5D" w:rsidRDefault="00D11099" w:rsidP="001A42DF">
            <w:pPr>
              <w:jc w:val="both"/>
              <w:rPr>
                <w:del w:id="1399" w:author="Ketevan Goginashvili" w:date="2019-01-14T19:17:00Z"/>
                <w:rFonts w:cstheme="minorHAnsi"/>
                <w:sz w:val="20"/>
                <w:szCs w:val="20"/>
                <w:highlight w:val="yellow"/>
                <w:lang w:val="en-US"/>
                <w:rPrChange w:id="1400" w:author="Ketevan Goginashvili" w:date="2019-01-14T19:17:00Z">
                  <w:rPr>
                    <w:del w:id="1401" w:author="Ketevan Goginashvili" w:date="2019-01-14T19:17:00Z"/>
                    <w:rFonts w:cstheme="minorHAnsi"/>
                    <w:sz w:val="20"/>
                    <w:szCs w:val="20"/>
                    <w:highlight w:val="yellow"/>
                  </w:rPr>
                </w:rPrChange>
              </w:rPr>
            </w:pPr>
            <w:del w:id="1402" w:author="Ketevan Goginashvili" w:date="2019-01-14T19:17:00Z">
              <w:r w:rsidRPr="001B4C5D" w:rsidDel="001B4C5D">
                <w:rPr>
                  <w:rFonts w:cstheme="minorHAnsi"/>
                  <w:sz w:val="20"/>
                  <w:szCs w:val="20"/>
                  <w:highlight w:val="yellow"/>
                  <w:lang w:val="en-US"/>
                  <w:rPrChange w:id="1403" w:author="Ketevan Goginashvili" w:date="2019-01-14T19:17:00Z">
                    <w:rPr>
                      <w:rFonts w:cstheme="minorHAnsi"/>
                      <w:sz w:val="20"/>
                      <w:szCs w:val="20"/>
                      <w:highlight w:val="yellow"/>
                    </w:rPr>
                  </w:rPrChange>
                </w:rPr>
                <w:delText>?</w:delText>
              </w:r>
            </w:del>
          </w:p>
          <w:p w14:paraId="6A3B226A" w14:textId="42C46169" w:rsidR="00D11099" w:rsidRPr="001B4C5D" w:rsidDel="001B4C5D" w:rsidRDefault="00D11099" w:rsidP="001A42DF">
            <w:pPr>
              <w:jc w:val="both"/>
              <w:rPr>
                <w:del w:id="1404" w:author="Ketevan Goginashvili" w:date="2019-01-14T19:17:00Z"/>
                <w:rFonts w:cstheme="minorHAnsi"/>
                <w:sz w:val="20"/>
                <w:szCs w:val="20"/>
                <w:highlight w:val="yellow"/>
                <w:lang w:val="en-US"/>
                <w:rPrChange w:id="1405" w:author="Ketevan Goginashvili" w:date="2019-01-14T19:17:00Z">
                  <w:rPr>
                    <w:del w:id="1406" w:author="Ketevan Goginashvili" w:date="2019-01-14T19:17:00Z"/>
                    <w:rFonts w:cstheme="minorHAnsi"/>
                    <w:sz w:val="20"/>
                    <w:szCs w:val="20"/>
                    <w:highlight w:val="yellow"/>
                  </w:rPr>
                </w:rPrChange>
              </w:rPr>
            </w:pPr>
          </w:p>
          <w:p w14:paraId="79A43391" w14:textId="7996F52F" w:rsidR="00D11099" w:rsidRPr="001B4C5D" w:rsidDel="001B4C5D" w:rsidRDefault="00D11099" w:rsidP="001A42DF">
            <w:pPr>
              <w:jc w:val="both"/>
              <w:rPr>
                <w:del w:id="1407" w:author="Ketevan Goginashvili" w:date="2019-01-14T19:17:00Z"/>
                <w:rFonts w:cstheme="minorHAnsi"/>
                <w:sz w:val="20"/>
                <w:szCs w:val="20"/>
                <w:highlight w:val="yellow"/>
                <w:lang w:val="en-US"/>
                <w:rPrChange w:id="1408" w:author="Ketevan Goginashvili" w:date="2019-01-14T19:17:00Z">
                  <w:rPr>
                    <w:del w:id="1409" w:author="Ketevan Goginashvili" w:date="2019-01-14T19:17:00Z"/>
                    <w:rFonts w:cstheme="minorHAnsi"/>
                    <w:sz w:val="20"/>
                    <w:szCs w:val="20"/>
                    <w:highlight w:val="yellow"/>
                  </w:rPr>
                </w:rPrChange>
              </w:rPr>
            </w:pPr>
            <w:del w:id="1410" w:author="Ketevan Goginashvili" w:date="2019-01-14T19:17:00Z">
              <w:r w:rsidRPr="001B4C5D" w:rsidDel="001B4C5D">
                <w:rPr>
                  <w:rFonts w:cstheme="minorHAnsi"/>
                  <w:sz w:val="20"/>
                  <w:szCs w:val="20"/>
                  <w:highlight w:val="yellow"/>
                  <w:lang w:val="en-US"/>
                  <w:rPrChange w:id="1411" w:author="Ketevan Goginashvili" w:date="2019-01-14T19:17:00Z">
                    <w:rPr>
                      <w:rFonts w:cstheme="minorHAnsi"/>
                      <w:sz w:val="20"/>
                      <w:szCs w:val="20"/>
                      <w:highlight w:val="yellow"/>
                    </w:rPr>
                  </w:rPrChange>
                </w:rPr>
                <w:delText>?</w:delText>
              </w:r>
            </w:del>
          </w:p>
          <w:p w14:paraId="2B5B3392" w14:textId="2F490829" w:rsidR="00D11099" w:rsidRPr="001B4C5D" w:rsidDel="001B4C5D" w:rsidRDefault="00D11099" w:rsidP="001A42DF">
            <w:pPr>
              <w:jc w:val="both"/>
              <w:rPr>
                <w:del w:id="1412" w:author="Ketevan Goginashvili" w:date="2019-01-14T19:17:00Z"/>
                <w:rFonts w:cstheme="minorHAnsi"/>
                <w:sz w:val="20"/>
                <w:szCs w:val="20"/>
                <w:highlight w:val="yellow"/>
                <w:lang w:val="en-US"/>
                <w:rPrChange w:id="1413" w:author="Ketevan Goginashvili" w:date="2019-01-14T19:17:00Z">
                  <w:rPr>
                    <w:del w:id="1414" w:author="Ketevan Goginashvili" w:date="2019-01-14T19:17:00Z"/>
                    <w:rFonts w:cstheme="minorHAnsi"/>
                    <w:sz w:val="20"/>
                    <w:szCs w:val="20"/>
                    <w:highlight w:val="yellow"/>
                  </w:rPr>
                </w:rPrChange>
              </w:rPr>
            </w:pPr>
          </w:p>
          <w:p w14:paraId="64D61F1C" w14:textId="1FCACF82" w:rsidR="00D11099" w:rsidRPr="001B4C5D" w:rsidRDefault="00D11099" w:rsidP="001A42DF">
            <w:pPr>
              <w:jc w:val="both"/>
              <w:rPr>
                <w:rFonts w:cstheme="minorHAnsi"/>
                <w:sz w:val="20"/>
                <w:szCs w:val="20"/>
                <w:highlight w:val="yellow"/>
                <w:lang w:val="en-US"/>
                <w:rPrChange w:id="1415" w:author="Ketevan Goginashvili" w:date="2019-01-14T19:17:00Z">
                  <w:rPr>
                    <w:rFonts w:cstheme="minorHAnsi"/>
                    <w:sz w:val="20"/>
                    <w:szCs w:val="20"/>
                    <w:highlight w:val="yellow"/>
                  </w:rPr>
                </w:rPrChange>
              </w:rPr>
            </w:pPr>
            <w:del w:id="1416" w:author="Ketevan Goginashvili" w:date="2019-01-14T19:17:00Z">
              <w:r w:rsidRPr="001B4C5D" w:rsidDel="001B4C5D">
                <w:rPr>
                  <w:rFonts w:cstheme="minorHAnsi"/>
                  <w:sz w:val="20"/>
                  <w:szCs w:val="20"/>
                  <w:highlight w:val="yellow"/>
                  <w:lang w:val="en-US"/>
                  <w:rPrChange w:id="1417" w:author="Ketevan Goginashvili" w:date="2019-01-14T19:17:00Z">
                    <w:rPr>
                      <w:rFonts w:cstheme="minorHAnsi"/>
                      <w:sz w:val="20"/>
                      <w:szCs w:val="20"/>
                      <w:highlight w:val="yellow"/>
                    </w:rPr>
                  </w:rPrChange>
                </w:rPr>
                <w:delText>?</w:delText>
              </w:r>
            </w:del>
          </w:p>
        </w:tc>
        <w:tc>
          <w:tcPr>
            <w:tcW w:w="1310" w:type="dxa"/>
            <w:gridSpan w:val="2"/>
          </w:tcPr>
          <w:p w14:paraId="0574626C" w14:textId="6664DF18" w:rsidR="00D11099" w:rsidRPr="001B4C5D" w:rsidDel="001B4C5D" w:rsidRDefault="00D11099" w:rsidP="001A42DF">
            <w:pPr>
              <w:jc w:val="both"/>
              <w:rPr>
                <w:del w:id="1418" w:author="Ketevan Goginashvili" w:date="2019-01-14T19:17:00Z"/>
                <w:rFonts w:cstheme="minorHAnsi"/>
                <w:sz w:val="20"/>
                <w:szCs w:val="20"/>
                <w:highlight w:val="yellow"/>
                <w:lang w:val="en-US"/>
                <w:rPrChange w:id="1419" w:author="Ketevan Goginashvili" w:date="2019-01-14T19:17:00Z">
                  <w:rPr>
                    <w:del w:id="1420" w:author="Ketevan Goginashvili" w:date="2019-01-14T19:17:00Z"/>
                    <w:rFonts w:cstheme="minorHAnsi"/>
                    <w:sz w:val="20"/>
                    <w:szCs w:val="20"/>
                    <w:highlight w:val="yellow"/>
                  </w:rPr>
                </w:rPrChange>
              </w:rPr>
            </w:pPr>
          </w:p>
          <w:p w14:paraId="5CF07644" w14:textId="46CF879E" w:rsidR="00D11099" w:rsidRPr="001B4C5D" w:rsidDel="001B4C5D" w:rsidRDefault="00D11099" w:rsidP="001A42DF">
            <w:pPr>
              <w:jc w:val="both"/>
              <w:rPr>
                <w:del w:id="1421" w:author="Ketevan Goginashvili" w:date="2019-01-14T19:17:00Z"/>
                <w:rFonts w:cstheme="minorHAnsi"/>
                <w:sz w:val="20"/>
                <w:szCs w:val="20"/>
                <w:highlight w:val="yellow"/>
                <w:lang w:val="en-US"/>
                <w:rPrChange w:id="1422" w:author="Ketevan Goginashvili" w:date="2019-01-14T19:17:00Z">
                  <w:rPr>
                    <w:del w:id="1423" w:author="Ketevan Goginashvili" w:date="2019-01-14T19:17:00Z"/>
                    <w:rFonts w:cstheme="minorHAnsi"/>
                    <w:sz w:val="20"/>
                    <w:szCs w:val="20"/>
                    <w:highlight w:val="yellow"/>
                  </w:rPr>
                </w:rPrChange>
              </w:rPr>
            </w:pPr>
          </w:p>
          <w:p w14:paraId="0FF5EEEA" w14:textId="697D1CCC" w:rsidR="00D11099" w:rsidRPr="001B4C5D" w:rsidDel="001B4C5D" w:rsidRDefault="00D11099" w:rsidP="001A42DF">
            <w:pPr>
              <w:jc w:val="both"/>
              <w:rPr>
                <w:del w:id="1424" w:author="Ketevan Goginashvili" w:date="2019-01-14T19:17:00Z"/>
                <w:rFonts w:cstheme="minorHAnsi"/>
                <w:sz w:val="20"/>
                <w:szCs w:val="20"/>
                <w:highlight w:val="yellow"/>
                <w:lang w:val="en-US"/>
                <w:rPrChange w:id="1425" w:author="Ketevan Goginashvili" w:date="2019-01-14T19:17:00Z">
                  <w:rPr>
                    <w:del w:id="1426" w:author="Ketevan Goginashvili" w:date="2019-01-14T19:17:00Z"/>
                    <w:rFonts w:cstheme="minorHAnsi"/>
                    <w:sz w:val="20"/>
                    <w:szCs w:val="20"/>
                    <w:highlight w:val="yellow"/>
                  </w:rPr>
                </w:rPrChange>
              </w:rPr>
            </w:pPr>
            <w:del w:id="1427" w:author="Ketevan Goginashvili" w:date="2019-01-14T19:17:00Z">
              <w:r w:rsidRPr="001B4C5D" w:rsidDel="001B4C5D">
                <w:rPr>
                  <w:rFonts w:cstheme="minorHAnsi"/>
                  <w:sz w:val="20"/>
                  <w:szCs w:val="20"/>
                  <w:highlight w:val="yellow"/>
                  <w:lang w:val="en-US"/>
                  <w:rPrChange w:id="1428" w:author="Ketevan Goginashvili" w:date="2019-01-14T19:17:00Z">
                    <w:rPr>
                      <w:rFonts w:cstheme="minorHAnsi"/>
                      <w:sz w:val="20"/>
                      <w:szCs w:val="20"/>
                      <w:highlight w:val="yellow"/>
                    </w:rPr>
                  </w:rPrChange>
                </w:rPr>
                <w:delText>?</w:delText>
              </w:r>
            </w:del>
          </w:p>
          <w:p w14:paraId="68DB432C" w14:textId="7FC6C042" w:rsidR="00D11099" w:rsidRPr="001B4C5D" w:rsidDel="001B4C5D" w:rsidRDefault="00D11099" w:rsidP="001A42DF">
            <w:pPr>
              <w:jc w:val="both"/>
              <w:rPr>
                <w:del w:id="1429" w:author="Ketevan Goginashvili" w:date="2019-01-14T19:17:00Z"/>
                <w:rFonts w:cstheme="minorHAnsi"/>
                <w:sz w:val="20"/>
                <w:szCs w:val="20"/>
                <w:highlight w:val="yellow"/>
                <w:lang w:val="en-US"/>
                <w:rPrChange w:id="1430" w:author="Ketevan Goginashvili" w:date="2019-01-14T19:17:00Z">
                  <w:rPr>
                    <w:del w:id="1431" w:author="Ketevan Goginashvili" w:date="2019-01-14T19:17:00Z"/>
                    <w:rFonts w:cstheme="minorHAnsi"/>
                    <w:sz w:val="20"/>
                    <w:szCs w:val="20"/>
                    <w:highlight w:val="yellow"/>
                  </w:rPr>
                </w:rPrChange>
              </w:rPr>
            </w:pPr>
          </w:p>
          <w:p w14:paraId="3EACE9B8" w14:textId="06CA9160" w:rsidR="00D11099" w:rsidRPr="001B4C5D" w:rsidDel="001B4C5D" w:rsidRDefault="00D11099" w:rsidP="001A42DF">
            <w:pPr>
              <w:jc w:val="both"/>
              <w:rPr>
                <w:del w:id="1432" w:author="Ketevan Goginashvili" w:date="2019-01-14T19:17:00Z"/>
                <w:rFonts w:cstheme="minorHAnsi"/>
                <w:sz w:val="20"/>
                <w:szCs w:val="20"/>
                <w:highlight w:val="yellow"/>
                <w:lang w:val="en-US"/>
                <w:rPrChange w:id="1433" w:author="Ketevan Goginashvili" w:date="2019-01-14T19:17:00Z">
                  <w:rPr>
                    <w:del w:id="1434" w:author="Ketevan Goginashvili" w:date="2019-01-14T19:17:00Z"/>
                    <w:rFonts w:cstheme="minorHAnsi"/>
                    <w:sz w:val="20"/>
                    <w:szCs w:val="20"/>
                    <w:highlight w:val="yellow"/>
                  </w:rPr>
                </w:rPrChange>
              </w:rPr>
            </w:pPr>
          </w:p>
          <w:p w14:paraId="0A8EFF8E" w14:textId="0B6D9870" w:rsidR="00D11099" w:rsidRPr="001B4C5D" w:rsidDel="001B4C5D" w:rsidRDefault="00D11099" w:rsidP="001A42DF">
            <w:pPr>
              <w:jc w:val="both"/>
              <w:rPr>
                <w:del w:id="1435" w:author="Ketevan Goginashvili" w:date="2019-01-14T19:17:00Z"/>
                <w:rFonts w:cstheme="minorHAnsi"/>
                <w:sz w:val="20"/>
                <w:szCs w:val="20"/>
                <w:highlight w:val="yellow"/>
                <w:lang w:val="en-US"/>
                <w:rPrChange w:id="1436" w:author="Ketevan Goginashvili" w:date="2019-01-14T19:17:00Z">
                  <w:rPr>
                    <w:del w:id="1437" w:author="Ketevan Goginashvili" w:date="2019-01-14T19:17:00Z"/>
                    <w:rFonts w:cstheme="minorHAnsi"/>
                    <w:sz w:val="20"/>
                    <w:szCs w:val="20"/>
                    <w:highlight w:val="yellow"/>
                  </w:rPr>
                </w:rPrChange>
              </w:rPr>
            </w:pPr>
            <w:del w:id="1438" w:author="Ketevan Goginashvili" w:date="2019-01-14T19:17:00Z">
              <w:r w:rsidRPr="001B4C5D" w:rsidDel="001B4C5D">
                <w:rPr>
                  <w:rFonts w:cstheme="minorHAnsi"/>
                  <w:sz w:val="20"/>
                  <w:szCs w:val="20"/>
                  <w:highlight w:val="yellow"/>
                  <w:lang w:val="en-US"/>
                  <w:rPrChange w:id="1439" w:author="Ketevan Goginashvili" w:date="2019-01-14T19:17:00Z">
                    <w:rPr>
                      <w:rFonts w:cstheme="minorHAnsi"/>
                      <w:sz w:val="20"/>
                      <w:szCs w:val="20"/>
                      <w:highlight w:val="yellow"/>
                    </w:rPr>
                  </w:rPrChange>
                </w:rPr>
                <w:delText>?</w:delText>
              </w:r>
            </w:del>
          </w:p>
          <w:p w14:paraId="2AEE978B" w14:textId="067DBD9C" w:rsidR="00D11099" w:rsidRPr="001B4C5D" w:rsidDel="001B4C5D" w:rsidRDefault="00D11099" w:rsidP="001A42DF">
            <w:pPr>
              <w:jc w:val="both"/>
              <w:rPr>
                <w:del w:id="1440" w:author="Ketevan Goginashvili" w:date="2019-01-14T19:17:00Z"/>
                <w:rFonts w:cstheme="minorHAnsi"/>
                <w:sz w:val="20"/>
                <w:szCs w:val="20"/>
                <w:highlight w:val="yellow"/>
                <w:lang w:val="en-US"/>
                <w:rPrChange w:id="1441" w:author="Ketevan Goginashvili" w:date="2019-01-14T19:17:00Z">
                  <w:rPr>
                    <w:del w:id="1442" w:author="Ketevan Goginashvili" w:date="2019-01-14T19:17:00Z"/>
                    <w:rFonts w:cstheme="minorHAnsi"/>
                    <w:sz w:val="20"/>
                    <w:szCs w:val="20"/>
                    <w:highlight w:val="yellow"/>
                  </w:rPr>
                </w:rPrChange>
              </w:rPr>
            </w:pPr>
          </w:p>
          <w:p w14:paraId="1E3888BD" w14:textId="40882213" w:rsidR="00D11099" w:rsidRPr="001B4C5D" w:rsidDel="001B4C5D" w:rsidRDefault="00D11099" w:rsidP="001A42DF">
            <w:pPr>
              <w:jc w:val="both"/>
              <w:rPr>
                <w:del w:id="1443" w:author="Ketevan Goginashvili" w:date="2019-01-14T19:17:00Z"/>
                <w:rFonts w:cstheme="minorHAnsi"/>
                <w:sz w:val="20"/>
                <w:szCs w:val="20"/>
                <w:highlight w:val="yellow"/>
                <w:lang w:val="en-US"/>
                <w:rPrChange w:id="1444" w:author="Ketevan Goginashvili" w:date="2019-01-14T19:17:00Z">
                  <w:rPr>
                    <w:del w:id="1445" w:author="Ketevan Goginashvili" w:date="2019-01-14T19:17:00Z"/>
                    <w:rFonts w:cstheme="minorHAnsi"/>
                    <w:sz w:val="20"/>
                    <w:szCs w:val="20"/>
                    <w:highlight w:val="yellow"/>
                  </w:rPr>
                </w:rPrChange>
              </w:rPr>
            </w:pPr>
            <w:del w:id="1446" w:author="Ketevan Goginashvili" w:date="2019-01-14T19:17:00Z">
              <w:r w:rsidRPr="001B4C5D" w:rsidDel="001B4C5D">
                <w:rPr>
                  <w:rFonts w:cstheme="minorHAnsi"/>
                  <w:sz w:val="20"/>
                  <w:szCs w:val="20"/>
                  <w:highlight w:val="yellow"/>
                  <w:lang w:val="en-US"/>
                  <w:rPrChange w:id="1447" w:author="Ketevan Goginashvili" w:date="2019-01-14T19:17:00Z">
                    <w:rPr>
                      <w:rFonts w:cstheme="minorHAnsi"/>
                      <w:sz w:val="20"/>
                      <w:szCs w:val="20"/>
                      <w:highlight w:val="yellow"/>
                    </w:rPr>
                  </w:rPrChange>
                </w:rPr>
                <w:delText>?</w:delText>
              </w:r>
            </w:del>
          </w:p>
          <w:p w14:paraId="79E27AF2" w14:textId="419009F8" w:rsidR="00D11099" w:rsidRPr="001B4C5D" w:rsidDel="001B4C5D" w:rsidRDefault="00D11099" w:rsidP="001A42DF">
            <w:pPr>
              <w:jc w:val="both"/>
              <w:rPr>
                <w:del w:id="1448" w:author="Ketevan Goginashvili" w:date="2019-01-14T19:17:00Z"/>
                <w:rFonts w:cstheme="minorHAnsi"/>
                <w:sz w:val="20"/>
                <w:szCs w:val="20"/>
                <w:highlight w:val="yellow"/>
                <w:lang w:val="en-US"/>
                <w:rPrChange w:id="1449" w:author="Ketevan Goginashvili" w:date="2019-01-14T19:17:00Z">
                  <w:rPr>
                    <w:del w:id="1450" w:author="Ketevan Goginashvili" w:date="2019-01-14T19:17:00Z"/>
                    <w:rFonts w:cstheme="minorHAnsi"/>
                    <w:sz w:val="20"/>
                    <w:szCs w:val="20"/>
                    <w:highlight w:val="yellow"/>
                  </w:rPr>
                </w:rPrChange>
              </w:rPr>
            </w:pPr>
          </w:p>
          <w:p w14:paraId="00939047" w14:textId="70EB8619" w:rsidR="00D11099" w:rsidRPr="001B4C5D" w:rsidDel="001B4C5D" w:rsidRDefault="00D11099" w:rsidP="001A42DF">
            <w:pPr>
              <w:jc w:val="both"/>
              <w:rPr>
                <w:del w:id="1451" w:author="Ketevan Goginashvili" w:date="2019-01-14T19:17:00Z"/>
                <w:rFonts w:cstheme="minorHAnsi"/>
                <w:sz w:val="20"/>
                <w:szCs w:val="20"/>
                <w:highlight w:val="yellow"/>
                <w:lang w:val="en-US"/>
                <w:rPrChange w:id="1452" w:author="Ketevan Goginashvili" w:date="2019-01-14T19:17:00Z">
                  <w:rPr>
                    <w:del w:id="1453" w:author="Ketevan Goginashvili" w:date="2019-01-14T19:17:00Z"/>
                    <w:rFonts w:cstheme="minorHAnsi"/>
                    <w:sz w:val="20"/>
                    <w:szCs w:val="20"/>
                    <w:highlight w:val="yellow"/>
                  </w:rPr>
                </w:rPrChange>
              </w:rPr>
            </w:pPr>
            <w:del w:id="1454" w:author="Ketevan Goginashvili" w:date="2019-01-14T19:17:00Z">
              <w:r w:rsidRPr="001B4C5D" w:rsidDel="001B4C5D">
                <w:rPr>
                  <w:rFonts w:cstheme="minorHAnsi"/>
                  <w:sz w:val="20"/>
                  <w:szCs w:val="20"/>
                  <w:highlight w:val="yellow"/>
                  <w:lang w:val="en-US"/>
                  <w:rPrChange w:id="1455" w:author="Ketevan Goginashvili" w:date="2019-01-14T19:17:00Z">
                    <w:rPr>
                      <w:rFonts w:cstheme="minorHAnsi"/>
                      <w:sz w:val="20"/>
                      <w:szCs w:val="20"/>
                      <w:highlight w:val="yellow"/>
                    </w:rPr>
                  </w:rPrChange>
                </w:rPr>
                <w:delText>?</w:delText>
              </w:r>
            </w:del>
          </w:p>
          <w:p w14:paraId="381298BC" w14:textId="168453D0" w:rsidR="00D11099" w:rsidRPr="001B4C5D" w:rsidDel="001B4C5D" w:rsidRDefault="00D11099" w:rsidP="001A42DF">
            <w:pPr>
              <w:jc w:val="both"/>
              <w:rPr>
                <w:del w:id="1456" w:author="Ketevan Goginashvili" w:date="2019-01-14T19:17:00Z"/>
                <w:rFonts w:cstheme="minorHAnsi"/>
                <w:sz w:val="20"/>
                <w:szCs w:val="20"/>
                <w:highlight w:val="yellow"/>
                <w:lang w:val="en-US"/>
                <w:rPrChange w:id="1457" w:author="Ketevan Goginashvili" w:date="2019-01-14T19:17:00Z">
                  <w:rPr>
                    <w:del w:id="1458" w:author="Ketevan Goginashvili" w:date="2019-01-14T19:17:00Z"/>
                    <w:rFonts w:cstheme="minorHAnsi"/>
                    <w:sz w:val="20"/>
                    <w:szCs w:val="20"/>
                    <w:highlight w:val="yellow"/>
                  </w:rPr>
                </w:rPrChange>
              </w:rPr>
            </w:pPr>
          </w:p>
          <w:p w14:paraId="3C7A2CD4" w14:textId="6D90073C" w:rsidR="00D11099" w:rsidRPr="001B4C5D" w:rsidRDefault="00D11099" w:rsidP="001A42DF">
            <w:pPr>
              <w:jc w:val="both"/>
              <w:rPr>
                <w:rFonts w:cstheme="minorHAnsi"/>
                <w:sz w:val="20"/>
                <w:szCs w:val="20"/>
                <w:highlight w:val="yellow"/>
                <w:lang w:val="en-US"/>
                <w:rPrChange w:id="1459" w:author="Ketevan Goginashvili" w:date="2019-01-14T19:17:00Z">
                  <w:rPr>
                    <w:rFonts w:cstheme="minorHAnsi"/>
                    <w:sz w:val="20"/>
                    <w:szCs w:val="20"/>
                    <w:highlight w:val="yellow"/>
                  </w:rPr>
                </w:rPrChange>
              </w:rPr>
            </w:pPr>
            <w:del w:id="1460" w:author="Ketevan Goginashvili" w:date="2019-01-14T19:17:00Z">
              <w:r w:rsidRPr="001B4C5D" w:rsidDel="001B4C5D">
                <w:rPr>
                  <w:rFonts w:cstheme="minorHAnsi"/>
                  <w:sz w:val="20"/>
                  <w:szCs w:val="20"/>
                  <w:highlight w:val="yellow"/>
                  <w:lang w:val="en-US"/>
                  <w:rPrChange w:id="1461" w:author="Ketevan Goginashvili" w:date="2019-01-14T19:17:00Z">
                    <w:rPr>
                      <w:rFonts w:cstheme="minorHAnsi"/>
                      <w:sz w:val="20"/>
                      <w:szCs w:val="20"/>
                      <w:highlight w:val="yellow"/>
                    </w:rPr>
                  </w:rPrChange>
                </w:rPr>
                <w:delText>?</w:delText>
              </w:r>
            </w:del>
          </w:p>
        </w:tc>
      </w:tr>
      <w:tr w:rsidR="00D11099" w:rsidRPr="00797CEB" w14:paraId="4A024A64" w14:textId="77777777" w:rsidTr="00EC54DF">
        <w:trPr>
          <w:trHeight w:val="855"/>
        </w:trPr>
        <w:tc>
          <w:tcPr>
            <w:tcW w:w="2760" w:type="dxa"/>
            <w:vMerge/>
          </w:tcPr>
          <w:p w14:paraId="1CFA6CD4" w14:textId="77777777" w:rsidR="00D11099" w:rsidRPr="001B4C5D" w:rsidRDefault="00D11099" w:rsidP="001A42DF">
            <w:pPr>
              <w:jc w:val="both"/>
              <w:rPr>
                <w:rFonts w:cstheme="minorHAnsi"/>
                <w:sz w:val="20"/>
                <w:szCs w:val="20"/>
                <w:lang w:val="en-US"/>
                <w:rPrChange w:id="1462" w:author="Ketevan Goginashvili" w:date="2019-01-14T19:17:00Z">
                  <w:rPr>
                    <w:rFonts w:cstheme="minorHAnsi"/>
                    <w:sz w:val="20"/>
                    <w:szCs w:val="20"/>
                  </w:rPr>
                </w:rPrChange>
              </w:rPr>
            </w:pPr>
          </w:p>
        </w:tc>
        <w:tc>
          <w:tcPr>
            <w:tcW w:w="2758" w:type="dxa"/>
            <w:vMerge/>
          </w:tcPr>
          <w:p w14:paraId="4E2DB4B7" w14:textId="77777777" w:rsidR="00D11099" w:rsidRPr="001B4C5D" w:rsidRDefault="00D11099" w:rsidP="001A42DF">
            <w:pPr>
              <w:jc w:val="both"/>
              <w:rPr>
                <w:rFonts w:cstheme="minorHAnsi"/>
                <w:sz w:val="20"/>
                <w:szCs w:val="20"/>
                <w:lang w:val="en-US"/>
                <w:rPrChange w:id="1463" w:author="Ketevan Goginashvili" w:date="2019-01-14T19:17:00Z">
                  <w:rPr>
                    <w:rFonts w:cstheme="minorHAnsi"/>
                    <w:sz w:val="20"/>
                    <w:szCs w:val="20"/>
                  </w:rPr>
                </w:rPrChange>
              </w:rPr>
            </w:pPr>
          </w:p>
        </w:tc>
        <w:tc>
          <w:tcPr>
            <w:tcW w:w="2496" w:type="dxa"/>
          </w:tcPr>
          <w:p w14:paraId="4A7AB70F" w14:textId="1EF0C254" w:rsidR="00D11099" w:rsidRPr="00D902B1" w:rsidRDefault="00D11099" w:rsidP="001A42DF">
            <w:pPr>
              <w:jc w:val="both"/>
              <w:rPr>
                <w:rFonts w:cstheme="minorHAnsi"/>
                <w:sz w:val="20"/>
                <w:szCs w:val="20"/>
                <w:lang w:val="en-US"/>
              </w:rPr>
            </w:pPr>
            <w:del w:id="1464" w:author="Ketevan Goginashvili" w:date="2019-01-14T19:17:00Z">
              <w:r w:rsidRPr="00506B94" w:rsidDel="001B4C5D">
                <w:rPr>
                  <w:rFonts w:cstheme="minorHAnsi"/>
                  <w:sz w:val="20"/>
                  <w:szCs w:val="20"/>
                  <w:lang w:val="en-US"/>
                </w:rPr>
                <w:delText>4.2.2 Indicator of participation of children in organized learning process by sex (one year before the official age of starring school)</w:delText>
              </w:r>
            </w:del>
          </w:p>
        </w:tc>
        <w:tc>
          <w:tcPr>
            <w:tcW w:w="2495" w:type="dxa"/>
          </w:tcPr>
          <w:p w14:paraId="60CD8779" w14:textId="771EE8ED" w:rsidR="00D11099" w:rsidRPr="00D902B1" w:rsidDel="001B4C5D" w:rsidRDefault="00D11099" w:rsidP="001A42DF">
            <w:pPr>
              <w:jc w:val="both"/>
              <w:rPr>
                <w:del w:id="1465" w:author="Ketevan Goginashvili" w:date="2019-01-14T19:17:00Z"/>
                <w:rFonts w:cstheme="minorHAnsi"/>
                <w:sz w:val="20"/>
                <w:szCs w:val="20"/>
                <w:lang w:val="en-US"/>
              </w:rPr>
            </w:pPr>
            <w:del w:id="1466" w:author="Ketevan Goginashvili" w:date="2019-01-14T19:17:00Z">
              <w:r w:rsidRPr="00506B94" w:rsidDel="001B4C5D">
                <w:rPr>
                  <w:rFonts w:cstheme="minorHAnsi"/>
                  <w:sz w:val="20"/>
                  <w:szCs w:val="20"/>
                  <w:lang w:val="en-US"/>
                </w:rPr>
                <w:delText xml:space="preserve">4.2.2: All the municipalities throughout the country are implementing school readiness program </w:delText>
              </w:r>
            </w:del>
          </w:p>
          <w:p w14:paraId="47D322AB" w14:textId="77DAC627" w:rsidR="00D11099" w:rsidRPr="00D902B1" w:rsidRDefault="00D11099" w:rsidP="001A42DF">
            <w:pPr>
              <w:jc w:val="both"/>
              <w:rPr>
                <w:rFonts w:cstheme="minorHAnsi"/>
                <w:sz w:val="20"/>
                <w:szCs w:val="20"/>
                <w:lang w:val="en-US"/>
              </w:rPr>
            </w:pPr>
            <w:del w:id="1467" w:author="Ketevan Goginashvili" w:date="2019-01-14T19:17:00Z">
              <w:r w:rsidRPr="00506B94" w:rsidDel="001B4C5D">
                <w:rPr>
                  <w:rFonts w:cstheme="minorHAnsi"/>
                  <w:sz w:val="20"/>
                  <w:szCs w:val="20"/>
                  <w:lang w:val="en-US"/>
                </w:rPr>
                <w:delText>Amount of 5-6-year olds by sex involved in school readiness program</w:delText>
              </w:r>
            </w:del>
          </w:p>
        </w:tc>
        <w:tc>
          <w:tcPr>
            <w:tcW w:w="2760" w:type="dxa"/>
          </w:tcPr>
          <w:p w14:paraId="09E5E1AD" w14:textId="27D585DD" w:rsidR="00D11099" w:rsidRPr="00D902B1" w:rsidDel="001B4C5D" w:rsidRDefault="00D11099" w:rsidP="001A42DF">
            <w:pPr>
              <w:jc w:val="both"/>
              <w:rPr>
                <w:del w:id="1468" w:author="Ketevan Goginashvili" w:date="2019-01-14T19:17:00Z"/>
                <w:rFonts w:cstheme="minorHAnsi"/>
                <w:sz w:val="20"/>
                <w:szCs w:val="20"/>
                <w:lang w:val="en-US"/>
              </w:rPr>
            </w:pPr>
            <w:del w:id="1469" w:author="Ketevan Goginashvili" w:date="2019-01-14T19:17:00Z">
              <w:r w:rsidRPr="00506B94" w:rsidDel="001B4C5D">
                <w:rPr>
                  <w:rFonts w:cstheme="minorHAnsi"/>
                  <w:sz w:val="20"/>
                  <w:szCs w:val="20"/>
                  <w:lang w:val="en-US"/>
                </w:rPr>
                <w:delText xml:space="preserve">4.2.2 school readiness national education standard is approved, school readiness program elaborated, phased implementation is in progress </w:delText>
              </w:r>
            </w:del>
          </w:p>
          <w:p w14:paraId="530F5E5F" w14:textId="6D3B1E0B" w:rsidR="00D11099" w:rsidRPr="00D902B1" w:rsidDel="001B4C5D" w:rsidRDefault="00D11099" w:rsidP="001A42DF">
            <w:pPr>
              <w:jc w:val="both"/>
              <w:rPr>
                <w:del w:id="1470" w:author="Ketevan Goginashvili" w:date="2019-01-14T19:17:00Z"/>
                <w:rFonts w:cstheme="minorHAnsi"/>
                <w:sz w:val="20"/>
                <w:szCs w:val="20"/>
                <w:lang w:val="en-US"/>
              </w:rPr>
            </w:pPr>
            <w:del w:id="1471" w:author="Ketevan Goginashvili" w:date="2019-01-14T19:17:00Z">
              <w:r w:rsidRPr="00506B94" w:rsidDel="001B4C5D">
                <w:rPr>
                  <w:rFonts w:cstheme="minorHAnsi"/>
                  <w:sz w:val="20"/>
                  <w:szCs w:val="20"/>
                  <w:lang w:val="en-US"/>
                </w:rPr>
                <w:delText xml:space="preserve"> </w:delText>
              </w:r>
            </w:del>
          </w:p>
          <w:p w14:paraId="0FA44904" w14:textId="4D85D2BF" w:rsidR="00D11099" w:rsidRPr="00D902B1" w:rsidRDefault="00D11099" w:rsidP="001A42DF">
            <w:pPr>
              <w:jc w:val="both"/>
              <w:rPr>
                <w:rFonts w:cstheme="minorHAnsi"/>
                <w:sz w:val="20"/>
                <w:szCs w:val="20"/>
                <w:lang w:val="en-US"/>
              </w:rPr>
            </w:pPr>
            <w:del w:id="1472" w:author="Ketevan Goginashvili" w:date="2019-01-14T19:17:00Z">
              <w:r w:rsidRPr="00506B94" w:rsidDel="001B4C5D">
                <w:rPr>
                  <w:rFonts w:cstheme="minorHAnsi"/>
                  <w:sz w:val="20"/>
                  <w:szCs w:val="20"/>
                  <w:highlight w:val="yellow"/>
                  <w:lang w:val="en-US"/>
                </w:rPr>
                <w:delText>10 quality pre-school education, including school readiness program for girls and</w:delText>
              </w:r>
              <w:r w:rsidRPr="00506B94" w:rsidDel="001B4C5D">
                <w:rPr>
                  <w:rFonts w:cstheme="minorHAnsi"/>
                  <w:sz w:val="20"/>
                  <w:szCs w:val="20"/>
                  <w:lang w:val="en-US"/>
                </w:rPr>
                <w:delText xml:space="preserve"> </w:delText>
              </w:r>
              <w:r w:rsidRPr="00506B94" w:rsidDel="001B4C5D">
                <w:rPr>
                  <w:rFonts w:cstheme="minorHAnsi"/>
                  <w:sz w:val="20"/>
                  <w:szCs w:val="20"/>
                  <w:highlight w:val="yellow"/>
                  <w:lang w:val="en-US"/>
                </w:rPr>
                <w:delText>boys is available for less than % (2015)</w:delText>
              </w:r>
            </w:del>
          </w:p>
        </w:tc>
        <w:tc>
          <w:tcPr>
            <w:tcW w:w="1309" w:type="dxa"/>
          </w:tcPr>
          <w:p w14:paraId="2C91E483" w14:textId="38130A8C" w:rsidR="00D11099" w:rsidRPr="00D902B1" w:rsidDel="001B4C5D" w:rsidRDefault="00D11099" w:rsidP="001A42DF">
            <w:pPr>
              <w:jc w:val="both"/>
              <w:rPr>
                <w:del w:id="1473" w:author="Ketevan Goginashvili" w:date="2019-01-14T19:17:00Z"/>
                <w:rFonts w:cstheme="minorHAnsi"/>
                <w:sz w:val="20"/>
                <w:szCs w:val="20"/>
                <w:highlight w:val="yellow"/>
                <w:lang w:val="en-US"/>
              </w:rPr>
            </w:pPr>
          </w:p>
          <w:p w14:paraId="73F8490F" w14:textId="4D8879D8" w:rsidR="00D11099" w:rsidRPr="00D902B1" w:rsidDel="001B4C5D" w:rsidRDefault="00D11099" w:rsidP="001A42DF">
            <w:pPr>
              <w:jc w:val="both"/>
              <w:rPr>
                <w:del w:id="1474" w:author="Ketevan Goginashvili" w:date="2019-01-14T19:17:00Z"/>
                <w:rFonts w:cstheme="minorHAnsi"/>
                <w:sz w:val="20"/>
                <w:szCs w:val="20"/>
                <w:highlight w:val="yellow"/>
                <w:lang w:val="en-US"/>
              </w:rPr>
            </w:pPr>
          </w:p>
          <w:p w14:paraId="1717ABA1" w14:textId="07B73D45" w:rsidR="00D11099" w:rsidRPr="00D902B1" w:rsidDel="001B4C5D" w:rsidRDefault="00D11099" w:rsidP="001A42DF">
            <w:pPr>
              <w:jc w:val="both"/>
              <w:rPr>
                <w:del w:id="1475" w:author="Ketevan Goginashvili" w:date="2019-01-14T19:17:00Z"/>
                <w:rFonts w:cstheme="minorHAnsi"/>
                <w:sz w:val="20"/>
                <w:szCs w:val="20"/>
                <w:highlight w:val="yellow"/>
                <w:lang w:val="en-US"/>
              </w:rPr>
            </w:pPr>
          </w:p>
          <w:p w14:paraId="021FF79D" w14:textId="1BB645D4" w:rsidR="00D11099" w:rsidRPr="00D902B1" w:rsidDel="001B4C5D" w:rsidRDefault="00D11099" w:rsidP="001A42DF">
            <w:pPr>
              <w:jc w:val="both"/>
              <w:rPr>
                <w:del w:id="1476" w:author="Ketevan Goginashvili" w:date="2019-01-14T19:17:00Z"/>
                <w:rFonts w:cstheme="minorHAnsi"/>
                <w:sz w:val="20"/>
                <w:szCs w:val="20"/>
                <w:highlight w:val="yellow"/>
                <w:lang w:val="en-US"/>
              </w:rPr>
            </w:pPr>
          </w:p>
          <w:p w14:paraId="1F6AF763" w14:textId="3AA18D9D" w:rsidR="00D11099" w:rsidRPr="00D902B1" w:rsidDel="001B4C5D" w:rsidRDefault="00D11099" w:rsidP="001A42DF">
            <w:pPr>
              <w:jc w:val="both"/>
              <w:rPr>
                <w:del w:id="1477" w:author="Ketevan Goginashvili" w:date="2019-01-14T19:17:00Z"/>
                <w:rFonts w:cstheme="minorHAnsi"/>
                <w:sz w:val="20"/>
                <w:szCs w:val="20"/>
                <w:highlight w:val="yellow"/>
                <w:lang w:val="en-US"/>
              </w:rPr>
            </w:pPr>
          </w:p>
          <w:p w14:paraId="65A15107" w14:textId="62C29155" w:rsidR="00D11099" w:rsidRPr="00D902B1" w:rsidDel="001B4C5D" w:rsidRDefault="00D11099" w:rsidP="001A42DF">
            <w:pPr>
              <w:jc w:val="both"/>
              <w:rPr>
                <w:del w:id="1478" w:author="Ketevan Goginashvili" w:date="2019-01-14T19:17:00Z"/>
                <w:rFonts w:cstheme="minorHAnsi"/>
                <w:sz w:val="20"/>
                <w:szCs w:val="20"/>
                <w:highlight w:val="yellow"/>
                <w:lang w:val="en-US"/>
              </w:rPr>
            </w:pPr>
          </w:p>
          <w:p w14:paraId="78AE75FF" w14:textId="5D4E46CA" w:rsidR="00D11099" w:rsidRPr="001B4C5D" w:rsidRDefault="00D11099" w:rsidP="001A42DF">
            <w:pPr>
              <w:jc w:val="both"/>
              <w:rPr>
                <w:rFonts w:cstheme="minorHAnsi"/>
                <w:sz w:val="20"/>
                <w:szCs w:val="20"/>
                <w:highlight w:val="yellow"/>
                <w:lang w:val="en-US"/>
                <w:rPrChange w:id="1479" w:author="Ketevan Goginashvili" w:date="2019-01-14T19:17:00Z">
                  <w:rPr>
                    <w:rFonts w:cstheme="minorHAnsi"/>
                    <w:sz w:val="20"/>
                    <w:szCs w:val="20"/>
                    <w:highlight w:val="yellow"/>
                  </w:rPr>
                </w:rPrChange>
              </w:rPr>
            </w:pPr>
            <w:del w:id="1480" w:author="Ketevan Goginashvili" w:date="2019-01-14T19:17:00Z">
              <w:r w:rsidRPr="001B4C5D" w:rsidDel="001B4C5D">
                <w:rPr>
                  <w:rFonts w:cstheme="minorHAnsi"/>
                  <w:sz w:val="20"/>
                  <w:szCs w:val="20"/>
                  <w:highlight w:val="yellow"/>
                  <w:lang w:val="en-US"/>
                  <w:rPrChange w:id="1481" w:author="Ketevan Goginashvili" w:date="2019-01-14T19:17:00Z">
                    <w:rPr>
                      <w:rFonts w:cstheme="minorHAnsi"/>
                      <w:sz w:val="20"/>
                      <w:szCs w:val="20"/>
                      <w:highlight w:val="yellow"/>
                    </w:rPr>
                  </w:rPrChange>
                </w:rPr>
                <w:delText>?</w:delText>
              </w:r>
            </w:del>
          </w:p>
        </w:tc>
        <w:tc>
          <w:tcPr>
            <w:tcW w:w="1310" w:type="dxa"/>
            <w:gridSpan w:val="2"/>
          </w:tcPr>
          <w:p w14:paraId="57F1AC86" w14:textId="4BC18DA7" w:rsidR="00D11099" w:rsidRPr="001B4C5D" w:rsidDel="001B4C5D" w:rsidRDefault="00D11099" w:rsidP="001A42DF">
            <w:pPr>
              <w:jc w:val="both"/>
              <w:rPr>
                <w:del w:id="1482" w:author="Ketevan Goginashvili" w:date="2019-01-14T19:17:00Z"/>
                <w:rFonts w:cstheme="minorHAnsi"/>
                <w:sz w:val="20"/>
                <w:szCs w:val="20"/>
                <w:highlight w:val="yellow"/>
                <w:lang w:val="en-US"/>
                <w:rPrChange w:id="1483" w:author="Ketevan Goginashvili" w:date="2019-01-14T19:17:00Z">
                  <w:rPr>
                    <w:del w:id="1484" w:author="Ketevan Goginashvili" w:date="2019-01-14T19:17:00Z"/>
                    <w:rFonts w:cstheme="minorHAnsi"/>
                    <w:sz w:val="20"/>
                    <w:szCs w:val="20"/>
                    <w:highlight w:val="yellow"/>
                  </w:rPr>
                </w:rPrChange>
              </w:rPr>
            </w:pPr>
          </w:p>
          <w:p w14:paraId="6D74784E" w14:textId="5B642B43" w:rsidR="00D11099" w:rsidRPr="001B4C5D" w:rsidDel="001B4C5D" w:rsidRDefault="00D11099" w:rsidP="001A42DF">
            <w:pPr>
              <w:jc w:val="both"/>
              <w:rPr>
                <w:del w:id="1485" w:author="Ketevan Goginashvili" w:date="2019-01-14T19:17:00Z"/>
                <w:rFonts w:cstheme="minorHAnsi"/>
                <w:sz w:val="20"/>
                <w:szCs w:val="20"/>
                <w:highlight w:val="yellow"/>
                <w:lang w:val="en-US"/>
                <w:rPrChange w:id="1486" w:author="Ketevan Goginashvili" w:date="2019-01-14T19:17:00Z">
                  <w:rPr>
                    <w:del w:id="1487" w:author="Ketevan Goginashvili" w:date="2019-01-14T19:17:00Z"/>
                    <w:rFonts w:cstheme="minorHAnsi"/>
                    <w:sz w:val="20"/>
                    <w:szCs w:val="20"/>
                    <w:highlight w:val="yellow"/>
                  </w:rPr>
                </w:rPrChange>
              </w:rPr>
            </w:pPr>
          </w:p>
          <w:p w14:paraId="28382A32" w14:textId="2CDCA340" w:rsidR="00D11099" w:rsidRPr="001B4C5D" w:rsidDel="001B4C5D" w:rsidRDefault="00D11099" w:rsidP="001A42DF">
            <w:pPr>
              <w:jc w:val="both"/>
              <w:rPr>
                <w:del w:id="1488" w:author="Ketevan Goginashvili" w:date="2019-01-14T19:17:00Z"/>
                <w:rFonts w:cstheme="minorHAnsi"/>
                <w:sz w:val="20"/>
                <w:szCs w:val="20"/>
                <w:highlight w:val="yellow"/>
                <w:lang w:val="en-US"/>
                <w:rPrChange w:id="1489" w:author="Ketevan Goginashvili" w:date="2019-01-14T19:17:00Z">
                  <w:rPr>
                    <w:del w:id="1490" w:author="Ketevan Goginashvili" w:date="2019-01-14T19:17:00Z"/>
                    <w:rFonts w:cstheme="minorHAnsi"/>
                    <w:sz w:val="20"/>
                    <w:szCs w:val="20"/>
                    <w:highlight w:val="yellow"/>
                  </w:rPr>
                </w:rPrChange>
              </w:rPr>
            </w:pPr>
          </w:p>
          <w:p w14:paraId="0DB77C56" w14:textId="276F9608" w:rsidR="00D11099" w:rsidRPr="001B4C5D" w:rsidDel="001B4C5D" w:rsidRDefault="00D11099" w:rsidP="001A42DF">
            <w:pPr>
              <w:jc w:val="both"/>
              <w:rPr>
                <w:del w:id="1491" w:author="Ketevan Goginashvili" w:date="2019-01-14T19:17:00Z"/>
                <w:rFonts w:cstheme="minorHAnsi"/>
                <w:sz w:val="20"/>
                <w:szCs w:val="20"/>
                <w:highlight w:val="yellow"/>
                <w:lang w:val="en-US"/>
                <w:rPrChange w:id="1492" w:author="Ketevan Goginashvili" w:date="2019-01-14T19:17:00Z">
                  <w:rPr>
                    <w:del w:id="1493" w:author="Ketevan Goginashvili" w:date="2019-01-14T19:17:00Z"/>
                    <w:rFonts w:cstheme="minorHAnsi"/>
                    <w:sz w:val="20"/>
                    <w:szCs w:val="20"/>
                    <w:highlight w:val="yellow"/>
                  </w:rPr>
                </w:rPrChange>
              </w:rPr>
            </w:pPr>
          </w:p>
          <w:p w14:paraId="53299D3F" w14:textId="7EDB8B31" w:rsidR="00D11099" w:rsidRPr="001B4C5D" w:rsidDel="001B4C5D" w:rsidRDefault="00D11099" w:rsidP="001A42DF">
            <w:pPr>
              <w:jc w:val="both"/>
              <w:rPr>
                <w:del w:id="1494" w:author="Ketevan Goginashvili" w:date="2019-01-14T19:17:00Z"/>
                <w:rFonts w:cstheme="minorHAnsi"/>
                <w:sz w:val="20"/>
                <w:szCs w:val="20"/>
                <w:highlight w:val="yellow"/>
                <w:lang w:val="en-US"/>
                <w:rPrChange w:id="1495" w:author="Ketevan Goginashvili" w:date="2019-01-14T19:17:00Z">
                  <w:rPr>
                    <w:del w:id="1496" w:author="Ketevan Goginashvili" w:date="2019-01-14T19:17:00Z"/>
                    <w:rFonts w:cstheme="minorHAnsi"/>
                    <w:sz w:val="20"/>
                    <w:szCs w:val="20"/>
                    <w:highlight w:val="yellow"/>
                  </w:rPr>
                </w:rPrChange>
              </w:rPr>
            </w:pPr>
          </w:p>
          <w:p w14:paraId="7E8267F4" w14:textId="4777D248" w:rsidR="00D11099" w:rsidRPr="001B4C5D" w:rsidDel="001B4C5D" w:rsidRDefault="00D11099" w:rsidP="001A42DF">
            <w:pPr>
              <w:jc w:val="both"/>
              <w:rPr>
                <w:del w:id="1497" w:author="Ketevan Goginashvili" w:date="2019-01-14T19:17:00Z"/>
                <w:rFonts w:cstheme="minorHAnsi"/>
                <w:sz w:val="20"/>
                <w:szCs w:val="20"/>
                <w:highlight w:val="yellow"/>
                <w:lang w:val="en-US"/>
                <w:rPrChange w:id="1498" w:author="Ketevan Goginashvili" w:date="2019-01-14T19:17:00Z">
                  <w:rPr>
                    <w:del w:id="1499" w:author="Ketevan Goginashvili" w:date="2019-01-14T19:17:00Z"/>
                    <w:rFonts w:cstheme="minorHAnsi"/>
                    <w:sz w:val="20"/>
                    <w:szCs w:val="20"/>
                    <w:highlight w:val="yellow"/>
                  </w:rPr>
                </w:rPrChange>
              </w:rPr>
            </w:pPr>
          </w:p>
          <w:p w14:paraId="6BDAF552" w14:textId="5ACAFB2E" w:rsidR="00D11099" w:rsidRPr="001B4C5D" w:rsidRDefault="00D11099" w:rsidP="001A42DF">
            <w:pPr>
              <w:jc w:val="both"/>
              <w:rPr>
                <w:rFonts w:cstheme="minorHAnsi"/>
                <w:sz w:val="20"/>
                <w:szCs w:val="20"/>
                <w:highlight w:val="yellow"/>
                <w:lang w:val="en-US"/>
                <w:rPrChange w:id="1500" w:author="Ketevan Goginashvili" w:date="2019-01-14T19:17:00Z">
                  <w:rPr>
                    <w:rFonts w:cstheme="minorHAnsi"/>
                    <w:sz w:val="20"/>
                    <w:szCs w:val="20"/>
                    <w:highlight w:val="yellow"/>
                  </w:rPr>
                </w:rPrChange>
              </w:rPr>
            </w:pPr>
            <w:del w:id="1501" w:author="Ketevan Goginashvili" w:date="2019-01-14T19:17:00Z">
              <w:r w:rsidRPr="001B4C5D" w:rsidDel="001B4C5D">
                <w:rPr>
                  <w:rFonts w:cstheme="minorHAnsi"/>
                  <w:sz w:val="20"/>
                  <w:szCs w:val="20"/>
                  <w:highlight w:val="yellow"/>
                  <w:lang w:val="en-US"/>
                  <w:rPrChange w:id="1502" w:author="Ketevan Goginashvili" w:date="2019-01-14T19:17:00Z">
                    <w:rPr>
                      <w:rFonts w:cstheme="minorHAnsi"/>
                      <w:sz w:val="20"/>
                      <w:szCs w:val="20"/>
                      <w:highlight w:val="yellow"/>
                    </w:rPr>
                  </w:rPrChange>
                </w:rPr>
                <w:delText>?</w:delText>
              </w:r>
            </w:del>
          </w:p>
        </w:tc>
      </w:tr>
      <w:tr w:rsidR="00D11099" w:rsidRPr="00797CEB" w14:paraId="1A50850D" w14:textId="77777777" w:rsidTr="00EC54DF">
        <w:trPr>
          <w:trHeight w:val="223"/>
        </w:trPr>
        <w:tc>
          <w:tcPr>
            <w:tcW w:w="15888" w:type="dxa"/>
            <w:gridSpan w:val="8"/>
          </w:tcPr>
          <w:p w14:paraId="54ECC50E" w14:textId="155BC33F" w:rsidR="00D11099" w:rsidRPr="009D0802" w:rsidRDefault="00D11099" w:rsidP="001A42DF">
            <w:pPr>
              <w:jc w:val="both"/>
              <w:rPr>
                <w:rFonts w:cstheme="minorHAnsi"/>
                <w:sz w:val="20"/>
                <w:szCs w:val="20"/>
                <w:highlight w:val="yellow"/>
                <w:lang w:val="en-US"/>
              </w:rPr>
            </w:pPr>
            <w:del w:id="1503" w:author="Ketevan Goginashvili" w:date="2019-01-14T19:17:00Z">
              <w:r w:rsidRPr="00506B94" w:rsidDel="001B4C5D">
                <w:rPr>
                  <w:rFonts w:cstheme="minorHAnsi"/>
                  <w:b/>
                  <w:sz w:val="20"/>
                  <w:szCs w:val="20"/>
                  <w:lang w:val="en-US"/>
                </w:rPr>
                <w:delText>Goal 5. Achieve gender equality and empower all women and girls</w:delText>
              </w:r>
            </w:del>
          </w:p>
        </w:tc>
      </w:tr>
      <w:tr w:rsidR="00D11099" w:rsidRPr="00797CEB" w14:paraId="6E77E2AE" w14:textId="77777777" w:rsidTr="00EC54DF">
        <w:trPr>
          <w:trHeight w:val="735"/>
        </w:trPr>
        <w:tc>
          <w:tcPr>
            <w:tcW w:w="2760" w:type="dxa"/>
            <w:vMerge w:val="restart"/>
          </w:tcPr>
          <w:p w14:paraId="1E0D0AD5" w14:textId="6E2EFAE0" w:rsidR="00D11099" w:rsidRPr="009D0802" w:rsidRDefault="00D11099" w:rsidP="001A42DF">
            <w:pPr>
              <w:jc w:val="both"/>
              <w:rPr>
                <w:rFonts w:cstheme="minorHAnsi"/>
                <w:sz w:val="20"/>
                <w:szCs w:val="20"/>
                <w:lang w:val="en-US"/>
              </w:rPr>
            </w:pPr>
            <w:del w:id="1504" w:author="Ketevan Goginashvili" w:date="2019-01-14T19:17:00Z">
              <w:r w:rsidRPr="00506B94" w:rsidDel="001B4C5D">
                <w:rPr>
                  <w:rFonts w:cstheme="minorHAnsi"/>
                  <w:sz w:val="20"/>
                  <w:szCs w:val="20"/>
                  <w:lang w:val="en-US"/>
                </w:rPr>
                <w:delText xml:space="preserve">5.2 Eliminate all forms of violence against all women and girls in the public and </w:delText>
              </w:r>
              <w:r w:rsidRPr="00506B94" w:rsidDel="001B4C5D">
                <w:rPr>
                  <w:rFonts w:cstheme="minorHAnsi"/>
                  <w:sz w:val="20"/>
                  <w:szCs w:val="20"/>
                  <w:lang w:val="en-US"/>
                </w:rPr>
                <w:lastRenderedPageBreak/>
                <w:delText>private spheres, including trafficking and sexual and other types of exploitation</w:delText>
              </w:r>
            </w:del>
          </w:p>
        </w:tc>
        <w:tc>
          <w:tcPr>
            <w:tcW w:w="2758" w:type="dxa"/>
            <w:vMerge w:val="restart"/>
          </w:tcPr>
          <w:p w14:paraId="75654F50" w14:textId="0432A019" w:rsidR="00D11099" w:rsidRPr="009D0802" w:rsidRDefault="00D11099" w:rsidP="001A42DF">
            <w:pPr>
              <w:jc w:val="both"/>
              <w:rPr>
                <w:rFonts w:cstheme="minorHAnsi"/>
                <w:sz w:val="20"/>
                <w:szCs w:val="20"/>
                <w:lang w:val="en-US"/>
              </w:rPr>
            </w:pPr>
            <w:del w:id="1505" w:author="Ketevan Goginashvili" w:date="2019-01-14T19:17:00Z">
              <w:r w:rsidRPr="00506B94" w:rsidDel="001B4C5D">
                <w:rPr>
                  <w:rFonts w:cstheme="minorHAnsi"/>
                  <w:sz w:val="20"/>
                  <w:szCs w:val="20"/>
                  <w:lang w:val="en-US"/>
                </w:rPr>
                <w:lastRenderedPageBreak/>
                <w:delText xml:space="preserve">5.2 Eliminate all forms of violence against all women and girls in the public and </w:delText>
              </w:r>
              <w:r w:rsidRPr="00506B94" w:rsidDel="001B4C5D">
                <w:rPr>
                  <w:rFonts w:cstheme="minorHAnsi"/>
                  <w:sz w:val="20"/>
                  <w:szCs w:val="20"/>
                  <w:lang w:val="en-US"/>
                </w:rPr>
                <w:lastRenderedPageBreak/>
                <w:delText>private spheres, including trafficking and sexual and other types of exploitation</w:delText>
              </w:r>
            </w:del>
          </w:p>
        </w:tc>
        <w:tc>
          <w:tcPr>
            <w:tcW w:w="2496" w:type="dxa"/>
          </w:tcPr>
          <w:p w14:paraId="4AA0AA45" w14:textId="30F6B962" w:rsidR="00D11099" w:rsidRPr="00D902B1" w:rsidRDefault="00D11099" w:rsidP="001A42DF">
            <w:pPr>
              <w:jc w:val="both"/>
              <w:rPr>
                <w:rFonts w:cstheme="minorHAnsi"/>
                <w:sz w:val="20"/>
                <w:szCs w:val="20"/>
                <w:lang w:val="en-US"/>
              </w:rPr>
            </w:pPr>
            <w:del w:id="1506" w:author="Ketevan Goginashvili" w:date="2019-01-14T19:17:00Z">
              <w:r w:rsidRPr="00506B94" w:rsidDel="001B4C5D">
                <w:rPr>
                  <w:rFonts w:cstheme="minorHAnsi"/>
                  <w:sz w:val="20"/>
                  <w:szCs w:val="20"/>
                  <w:lang w:val="en-US"/>
                </w:rPr>
                <w:lastRenderedPageBreak/>
                <w:delText xml:space="preserve">5.2.1: Proportion of ever-partnered women and girls aged 15 years and older </w:delText>
              </w:r>
              <w:r w:rsidRPr="00506B94" w:rsidDel="001B4C5D">
                <w:rPr>
                  <w:rFonts w:cstheme="minorHAnsi"/>
                  <w:sz w:val="20"/>
                  <w:szCs w:val="20"/>
                  <w:lang w:val="en-US"/>
                </w:rPr>
                <w:lastRenderedPageBreak/>
                <w:delText>subjected to physical, sexual or psychological violence by a current or former intimate partner in the previous 12 months, by form of violence and by age</w:delText>
              </w:r>
            </w:del>
          </w:p>
        </w:tc>
        <w:tc>
          <w:tcPr>
            <w:tcW w:w="2495" w:type="dxa"/>
          </w:tcPr>
          <w:p w14:paraId="10B0FCCD" w14:textId="562ABBFA" w:rsidR="00D11099" w:rsidRPr="00D902B1" w:rsidRDefault="00D11099" w:rsidP="001A42DF">
            <w:pPr>
              <w:jc w:val="both"/>
              <w:rPr>
                <w:rFonts w:cstheme="minorHAnsi"/>
                <w:sz w:val="20"/>
                <w:szCs w:val="20"/>
                <w:lang w:val="en-US"/>
              </w:rPr>
            </w:pPr>
            <w:del w:id="1507" w:author="Ketevan Goginashvili" w:date="2019-01-14T19:17:00Z">
              <w:r w:rsidRPr="00506B94" w:rsidDel="001B4C5D">
                <w:rPr>
                  <w:rFonts w:cstheme="minorHAnsi"/>
                  <w:sz w:val="20"/>
                  <w:szCs w:val="20"/>
                  <w:lang w:val="en-US"/>
                </w:rPr>
                <w:lastRenderedPageBreak/>
                <w:delText xml:space="preserve">5.2.1: Proportion of ever-partnered women and girls aged 15-64 years subjected </w:delText>
              </w:r>
              <w:r w:rsidRPr="00506B94" w:rsidDel="001B4C5D">
                <w:rPr>
                  <w:rFonts w:cstheme="minorHAnsi"/>
                  <w:sz w:val="20"/>
                  <w:szCs w:val="20"/>
                  <w:lang w:val="en-US"/>
                </w:rPr>
                <w:lastRenderedPageBreak/>
                <w:delText>to physical, sexual or psychological violence by a current or former intimate partner in the previous 12 months, by form of violence and by age</w:delText>
              </w:r>
            </w:del>
          </w:p>
        </w:tc>
        <w:tc>
          <w:tcPr>
            <w:tcW w:w="2760" w:type="dxa"/>
          </w:tcPr>
          <w:p w14:paraId="70DEEEE1" w14:textId="43755D9C" w:rsidR="00D11099" w:rsidRPr="00D902B1" w:rsidRDefault="00D11099" w:rsidP="001A42DF">
            <w:pPr>
              <w:jc w:val="both"/>
              <w:rPr>
                <w:rFonts w:cstheme="minorHAnsi"/>
                <w:sz w:val="20"/>
                <w:szCs w:val="20"/>
                <w:lang w:val="en-US"/>
              </w:rPr>
            </w:pPr>
            <w:del w:id="1508" w:author="Ketevan Goginashvili" w:date="2019-01-14T19:17:00Z">
              <w:r w:rsidRPr="00506B94" w:rsidDel="001B4C5D">
                <w:rPr>
                  <w:rFonts w:cstheme="minorHAnsi"/>
                  <w:sz w:val="20"/>
                  <w:szCs w:val="20"/>
                  <w:lang w:val="en-US"/>
                </w:rPr>
                <w:lastRenderedPageBreak/>
                <w:delText>5.2.1. Baseline to be established in 2017</w:delText>
              </w:r>
            </w:del>
          </w:p>
        </w:tc>
        <w:tc>
          <w:tcPr>
            <w:tcW w:w="1309" w:type="dxa"/>
          </w:tcPr>
          <w:p w14:paraId="337F2699" w14:textId="3C55D266" w:rsidR="00D11099" w:rsidRPr="001B4C5D" w:rsidRDefault="00D11099" w:rsidP="001A42DF">
            <w:pPr>
              <w:jc w:val="both"/>
              <w:rPr>
                <w:rFonts w:cstheme="minorHAnsi"/>
                <w:sz w:val="20"/>
                <w:szCs w:val="20"/>
                <w:lang w:val="en-US"/>
                <w:rPrChange w:id="1509" w:author="Ketevan Goginashvili" w:date="2019-01-14T19:17:00Z">
                  <w:rPr>
                    <w:rFonts w:cstheme="minorHAnsi"/>
                    <w:sz w:val="20"/>
                    <w:szCs w:val="20"/>
                  </w:rPr>
                </w:rPrChange>
              </w:rPr>
            </w:pPr>
            <w:del w:id="1510" w:author="Ketevan Goginashvili" w:date="2019-01-14T19:17:00Z">
              <w:r w:rsidRPr="001B4C5D" w:rsidDel="001B4C5D">
                <w:rPr>
                  <w:rFonts w:cstheme="minorHAnsi"/>
                  <w:sz w:val="20"/>
                  <w:szCs w:val="20"/>
                  <w:lang w:val="en-US"/>
                  <w:rPrChange w:id="1511" w:author="Ketevan Goginashvili" w:date="2019-01-14T19:17:00Z">
                    <w:rPr>
                      <w:rFonts w:cstheme="minorHAnsi"/>
                      <w:sz w:val="20"/>
                      <w:szCs w:val="20"/>
                    </w:rPr>
                  </w:rPrChange>
                </w:rPr>
                <w:delText>-</w:delText>
              </w:r>
            </w:del>
          </w:p>
        </w:tc>
        <w:tc>
          <w:tcPr>
            <w:tcW w:w="1310" w:type="dxa"/>
            <w:gridSpan w:val="2"/>
          </w:tcPr>
          <w:p w14:paraId="2FF894F9" w14:textId="7C5DFA3C" w:rsidR="00D11099" w:rsidRPr="001B4C5D" w:rsidRDefault="00D11099" w:rsidP="001A42DF">
            <w:pPr>
              <w:jc w:val="both"/>
              <w:rPr>
                <w:rFonts w:cstheme="minorHAnsi"/>
                <w:sz w:val="20"/>
                <w:szCs w:val="20"/>
                <w:highlight w:val="yellow"/>
                <w:lang w:val="en-US"/>
                <w:rPrChange w:id="1512" w:author="Ketevan Goginashvili" w:date="2019-01-14T19:17:00Z">
                  <w:rPr>
                    <w:rFonts w:cstheme="minorHAnsi"/>
                    <w:sz w:val="20"/>
                    <w:szCs w:val="20"/>
                    <w:highlight w:val="yellow"/>
                  </w:rPr>
                </w:rPrChange>
              </w:rPr>
            </w:pPr>
            <w:del w:id="1513" w:author="Ketevan Goginashvili" w:date="2019-01-14T19:17:00Z">
              <w:r w:rsidRPr="001B4C5D" w:rsidDel="001B4C5D">
                <w:rPr>
                  <w:rFonts w:cstheme="minorHAnsi"/>
                  <w:sz w:val="20"/>
                  <w:szCs w:val="20"/>
                  <w:highlight w:val="yellow"/>
                  <w:lang w:val="en-US"/>
                  <w:rPrChange w:id="1514" w:author="Ketevan Goginashvili" w:date="2019-01-14T19:17:00Z">
                    <w:rPr>
                      <w:rFonts w:cstheme="minorHAnsi"/>
                      <w:sz w:val="20"/>
                      <w:szCs w:val="20"/>
                      <w:highlight w:val="yellow"/>
                    </w:rPr>
                  </w:rPrChange>
                </w:rPr>
                <w:delText>?</w:delText>
              </w:r>
            </w:del>
          </w:p>
        </w:tc>
      </w:tr>
      <w:tr w:rsidR="00D11099" w:rsidRPr="00797CEB" w14:paraId="5FC95FB6" w14:textId="77777777" w:rsidTr="00EC54DF">
        <w:trPr>
          <w:trHeight w:val="735"/>
        </w:trPr>
        <w:tc>
          <w:tcPr>
            <w:tcW w:w="2760" w:type="dxa"/>
            <w:vMerge/>
          </w:tcPr>
          <w:p w14:paraId="08401F55" w14:textId="77777777" w:rsidR="00D11099" w:rsidRPr="001B4C5D" w:rsidRDefault="00D11099" w:rsidP="001A42DF">
            <w:pPr>
              <w:jc w:val="both"/>
              <w:rPr>
                <w:rFonts w:eastAsia="Times New Roman" w:cstheme="minorHAnsi"/>
                <w:b/>
                <w:bCs/>
                <w:sz w:val="20"/>
                <w:szCs w:val="20"/>
                <w:lang w:val="en-US"/>
                <w:rPrChange w:id="1515" w:author="Ketevan Goginashvili" w:date="2019-01-14T19:17:00Z">
                  <w:rPr>
                    <w:rFonts w:eastAsia="Times New Roman" w:cstheme="minorHAnsi"/>
                    <w:b/>
                    <w:bCs/>
                    <w:sz w:val="20"/>
                    <w:szCs w:val="20"/>
                  </w:rPr>
                </w:rPrChange>
              </w:rPr>
            </w:pPr>
          </w:p>
        </w:tc>
        <w:tc>
          <w:tcPr>
            <w:tcW w:w="2758" w:type="dxa"/>
            <w:vMerge/>
          </w:tcPr>
          <w:p w14:paraId="1EFEA592" w14:textId="77777777" w:rsidR="00D11099" w:rsidRPr="001B4C5D" w:rsidRDefault="00D11099" w:rsidP="001A42DF">
            <w:pPr>
              <w:jc w:val="both"/>
              <w:rPr>
                <w:rFonts w:cstheme="minorHAnsi"/>
                <w:sz w:val="20"/>
                <w:szCs w:val="20"/>
                <w:lang w:val="en-US"/>
                <w:rPrChange w:id="1516" w:author="Ketevan Goginashvili" w:date="2019-01-14T19:17:00Z">
                  <w:rPr>
                    <w:rFonts w:cstheme="minorHAnsi"/>
                    <w:sz w:val="20"/>
                    <w:szCs w:val="20"/>
                  </w:rPr>
                </w:rPrChange>
              </w:rPr>
            </w:pPr>
          </w:p>
        </w:tc>
        <w:tc>
          <w:tcPr>
            <w:tcW w:w="2496" w:type="dxa"/>
          </w:tcPr>
          <w:p w14:paraId="2A229387" w14:textId="163F4739" w:rsidR="00D11099" w:rsidRPr="00D902B1" w:rsidRDefault="00D11099" w:rsidP="001A42DF">
            <w:pPr>
              <w:jc w:val="both"/>
              <w:rPr>
                <w:rFonts w:cstheme="minorHAnsi"/>
                <w:sz w:val="20"/>
                <w:szCs w:val="20"/>
                <w:lang w:val="en-US"/>
              </w:rPr>
            </w:pPr>
            <w:del w:id="1517" w:author="Ketevan Goginashvili" w:date="2019-01-14T19:17:00Z">
              <w:r w:rsidRPr="00506B94" w:rsidDel="001B4C5D">
                <w:rPr>
                  <w:rFonts w:cstheme="minorHAnsi"/>
                  <w:sz w:val="20"/>
                  <w:szCs w:val="20"/>
                  <w:lang w:val="en-US"/>
                </w:rPr>
                <w:delText>5.2.2: Proportion of women and girls aged 15 years and older subjected to sexual violence by persons other than an intimate partner in the previous 12 months, by age and place of occurrence</w:delText>
              </w:r>
            </w:del>
          </w:p>
        </w:tc>
        <w:tc>
          <w:tcPr>
            <w:tcW w:w="2495" w:type="dxa"/>
          </w:tcPr>
          <w:p w14:paraId="0B827272" w14:textId="6FDE6A05" w:rsidR="00D11099" w:rsidRPr="00D902B1" w:rsidRDefault="00D11099" w:rsidP="001A42DF">
            <w:pPr>
              <w:jc w:val="both"/>
              <w:rPr>
                <w:rFonts w:cstheme="minorHAnsi"/>
                <w:sz w:val="20"/>
                <w:szCs w:val="20"/>
                <w:lang w:val="en-US"/>
              </w:rPr>
            </w:pPr>
            <w:del w:id="1518" w:author="Ketevan Goginashvili" w:date="2019-01-14T19:17:00Z">
              <w:r w:rsidRPr="00506B94" w:rsidDel="001B4C5D">
                <w:rPr>
                  <w:rFonts w:cstheme="minorHAnsi"/>
                  <w:sz w:val="20"/>
                  <w:szCs w:val="20"/>
                  <w:lang w:val="en-US"/>
                </w:rPr>
                <w:delText>5.2.2: Proportion of women and girls aged 15-64 years subjected to sexual violence by persons other than an intimate partner in the previous 12 months, by age and place of occurrence</w:delText>
              </w:r>
            </w:del>
          </w:p>
        </w:tc>
        <w:tc>
          <w:tcPr>
            <w:tcW w:w="2760" w:type="dxa"/>
          </w:tcPr>
          <w:p w14:paraId="266D2F12" w14:textId="1C3A4662" w:rsidR="00D11099" w:rsidRPr="00D902B1" w:rsidRDefault="00D11099" w:rsidP="001A42DF">
            <w:pPr>
              <w:jc w:val="both"/>
              <w:rPr>
                <w:rFonts w:cstheme="minorHAnsi"/>
                <w:sz w:val="20"/>
                <w:szCs w:val="20"/>
                <w:lang w:val="en-US"/>
              </w:rPr>
            </w:pPr>
            <w:del w:id="1519" w:author="Ketevan Goginashvili" w:date="2019-01-14T19:17:00Z">
              <w:r w:rsidRPr="00506B94" w:rsidDel="001B4C5D">
                <w:rPr>
                  <w:rFonts w:cstheme="minorHAnsi"/>
                  <w:sz w:val="20"/>
                  <w:szCs w:val="20"/>
                  <w:lang w:val="en-US"/>
                </w:rPr>
                <w:delText>5.2.1. Baseline to be established in 2017</w:delText>
              </w:r>
            </w:del>
          </w:p>
        </w:tc>
        <w:tc>
          <w:tcPr>
            <w:tcW w:w="1309" w:type="dxa"/>
          </w:tcPr>
          <w:p w14:paraId="45B38D18" w14:textId="1A8C8796" w:rsidR="00D11099" w:rsidRPr="001B4C5D" w:rsidRDefault="00D11099" w:rsidP="001A42DF">
            <w:pPr>
              <w:jc w:val="both"/>
              <w:rPr>
                <w:rFonts w:cstheme="minorHAnsi"/>
                <w:sz w:val="20"/>
                <w:szCs w:val="20"/>
                <w:lang w:val="en-US"/>
                <w:rPrChange w:id="1520" w:author="Ketevan Goginashvili" w:date="2019-01-14T19:17:00Z">
                  <w:rPr>
                    <w:rFonts w:cstheme="minorHAnsi"/>
                    <w:sz w:val="20"/>
                    <w:szCs w:val="20"/>
                  </w:rPr>
                </w:rPrChange>
              </w:rPr>
            </w:pPr>
            <w:del w:id="1521" w:author="Ketevan Goginashvili" w:date="2019-01-14T19:17:00Z">
              <w:r w:rsidRPr="001B4C5D" w:rsidDel="001B4C5D">
                <w:rPr>
                  <w:rFonts w:cstheme="minorHAnsi"/>
                  <w:sz w:val="20"/>
                  <w:szCs w:val="20"/>
                  <w:lang w:val="en-US"/>
                  <w:rPrChange w:id="1522" w:author="Ketevan Goginashvili" w:date="2019-01-14T19:17:00Z">
                    <w:rPr>
                      <w:rFonts w:cstheme="minorHAnsi"/>
                      <w:sz w:val="20"/>
                      <w:szCs w:val="20"/>
                    </w:rPr>
                  </w:rPrChange>
                </w:rPr>
                <w:delText>-</w:delText>
              </w:r>
            </w:del>
          </w:p>
        </w:tc>
        <w:tc>
          <w:tcPr>
            <w:tcW w:w="1310" w:type="dxa"/>
            <w:gridSpan w:val="2"/>
          </w:tcPr>
          <w:p w14:paraId="1438BD78" w14:textId="1B5B59B0" w:rsidR="00D11099" w:rsidRPr="001B4C5D" w:rsidRDefault="00D11099" w:rsidP="001A42DF">
            <w:pPr>
              <w:jc w:val="both"/>
              <w:rPr>
                <w:rFonts w:cstheme="minorHAnsi"/>
                <w:sz w:val="20"/>
                <w:szCs w:val="20"/>
                <w:highlight w:val="yellow"/>
                <w:lang w:val="en-US"/>
                <w:rPrChange w:id="1523" w:author="Ketevan Goginashvili" w:date="2019-01-14T19:17:00Z">
                  <w:rPr>
                    <w:rFonts w:cstheme="minorHAnsi"/>
                    <w:sz w:val="20"/>
                    <w:szCs w:val="20"/>
                    <w:highlight w:val="yellow"/>
                  </w:rPr>
                </w:rPrChange>
              </w:rPr>
            </w:pPr>
            <w:del w:id="1524" w:author="Ketevan Goginashvili" w:date="2019-01-14T19:17:00Z">
              <w:r w:rsidRPr="001B4C5D" w:rsidDel="001B4C5D">
                <w:rPr>
                  <w:rFonts w:cstheme="minorHAnsi"/>
                  <w:sz w:val="20"/>
                  <w:szCs w:val="20"/>
                  <w:highlight w:val="yellow"/>
                  <w:lang w:val="en-US"/>
                  <w:rPrChange w:id="1525" w:author="Ketevan Goginashvili" w:date="2019-01-14T19:17:00Z">
                    <w:rPr>
                      <w:rFonts w:cstheme="minorHAnsi"/>
                      <w:sz w:val="20"/>
                      <w:szCs w:val="20"/>
                      <w:highlight w:val="yellow"/>
                    </w:rPr>
                  </w:rPrChange>
                </w:rPr>
                <w:delText>?</w:delText>
              </w:r>
            </w:del>
          </w:p>
        </w:tc>
      </w:tr>
      <w:tr w:rsidR="00D11099" w:rsidRPr="00797CEB" w14:paraId="0F3FE720" w14:textId="77777777" w:rsidTr="00EC54DF">
        <w:trPr>
          <w:trHeight w:val="608"/>
        </w:trPr>
        <w:tc>
          <w:tcPr>
            <w:tcW w:w="2760" w:type="dxa"/>
            <w:vMerge w:val="restart"/>
          </w:tcPr>
          <w:p w14:paraId="4B69AF05" w14:textId="16869619" w:rsidR="00D11099" w:rsidRPr="009D0802" w:rsidRDefault="00D11099" w:rsidP="001A42DF">
            <w:pPr>
              <w:jc w:val="both"/>
              <w:rPr>
                <w:rFonts w:cstheme="minorHAnsi"/>
                <w:sz w:val="20"/>
                <w:szCs w:val="20"/>
                <w:lang w:val="en-US"/>
              </w:rPr>
            </w:pPr>
            <w:del w:id="1526" w:author="Ketevan Goginashvili" w:date="2019-01-14T19:17:00Z">
              <w:r w:rsidRPr="00506B94" w:rsidDel="001B4C5D">
                <w:rPr>
                  <w:rFonts w:cstheme="minorHAnsi"/>
                  <w:sz w:val="20"/>
                  <w:szCs w:val="20"/>
                  <w:lang w:val="en-US"/>
                </w:rPr>
                <w:delText>5.3 Eliminate all harmful practices, such as child, early and forced marriage and female genital mutilation</w:delText>
              </w:r>
            </w:del>
          </w:p>
        </w:tc>
        <w:tc>
          <w:tcPr>
            <w:tcW w:w="2758" w:type="dxa"/>
            <w:vMerge w:val="restart"/>
          </w:tcPr>
          <w:p w14:paraId="306C2DDB" w14:textId="4F374609" w:rsidR="00D11099" w:rsidRPr="009D0802" w:rsidRDefault="00D11099" w:rsidP="001A42DF">
            <w:pPr>
              <w:jc w:val="both"/>
              <w:rPr>
                <w:rFonts w:cstheme="minorHAnsi"/>
                <w:sz w:val="20"/>
                <w:szCs w:val="20"/>
                <w:lang w:val="en-US"/>
              </w:rPr>
            </w:pPr>
            <w:del w:id="1527" w:author="Ketevan Goginashvili" w:date="2019-01-14T19:17:00Z">
              <w:r w:rsidRPr="00506B94" w:rsidDel="001B4C5D">
                <w:rPr>
                  <w:rFonts w:cstheme="minorHAnsi"/>
                  <w:sz w:val="20"/>
                  <w:szCs w:val="20"/>
                  <w:lang w:val="en-US"/>
                </w:rPr>
                <w:delText>5.3 Eliminate all harmful practices, such as child, early and forced marriage</w:delText>
              </w:r>
            </w:del>
          </w:p>
        </w:tc>
        <w:tc>
          <w:tcPr>
            <w:tcW w:w="2496" w:type="dxa"/>
            <w:vMerge w:val="restart"/>
          </w:tcPr>
          <w:p w14:paraId="4127F8A2" w14:textId="52A1BC12" w:rsidR="00D11099" w:rsidRPr="006518DE" w:rsidRDefault="00D11099" w:rsidP="001A42DF">
            <w:pPr>
              <w:jc w:val="both"/>
              <w:rPr>
                <w:rFonts w:cstheme="minorHAnsi"/>
                <w:sz w:val="20"/>
                <w:szCs w:val="20"/>
                <w:lang w:val="en-US"/>
              </w:rPr>
            </w:pPr>
            <w:del w:id="1528" w:author="Ketevan Goginashvili" w:date="2019-01-14T19:17:00Z">
              <w:r w:rsidRPr="00506B94" w:rsidDel="001B4C5D">
                <w:rPr>
                  <w:rFonts w:cstheme="minorHAnsi"/>
                  <w:sz w:val="20"/>
                  <w:szCs w:val="20"/>
                  <w:lang w:val="en-US"/>
                </w:rPr>
                <w:delText xml:space="preserve">5.3.1: Proportion of women aged 20-24 years who were married or in a union before age 15 and before age 18  </w:delText>
              </w:r>
            </w:del>
          </w:p>
        </w:tc>
        <w:tc>
          <w:tcPr>
            <w:tcW w:w="2495" w:type="dxa"/>
          </w:tcPr>
          <w:p w14:paraId="357A4308" w14:textId="52599B25" w:rsidR="00D11099" w:rsidRPr="00D902B1" w:rsidRDefault="00D11099" w:rsidP="001A42DF">
            <w:pPr>
              <w:jc w:val="both"/>
              <w:rPr>
                <w:rFonts w:cstheme="minorHAnsi"/>
                <w:sz w:val="20"/>
                <w:szCs w:val="20"/>
                <w:lang w:val="en-US"/>
              </w:rPr>
            </w:pPr>
            <w:del w:id="1529" w:author="Ketevan Goginashvili" w:date="2019-01-14T19:17:00Z">
              <w:r w:rsidRPr="00506B94" w:rsidDel="001B4C5D">
                <w:rPr>
                  <w:rFonts w:cstheme="minorHAnsi"/>
                  <w:sz w:val="20"/>
                  <w:szCs w:val="20"/>
                  <w:lang w:val="en-US"/>
                </w:rPr>
                <w:delText>5.3.1. number of registered marriages of girls under 18: 0</w:delText>
              </w:r>
            </w:del>
          </w:p>
        </w:tc>
        <w:tc>
          <w:tcPr>
            <w:tcW w:w="2760" w:type="dxa"/>
          </w:tcPr>
          <w:p w14:paraId="2E6A5E21" w14:textId="20C8CC7D" w:rsidR="00D11099" w:rsidRPr="00D902B1" w:rsidRDefault="00D11099" w:rsidP="001A42DF">
            <w:pPr>
              <w:jc w:val="both"/>
              <w:rPr>
                <w:rFonts w:cstheme="minorHAnsi"/>
                <w:sz w:val="20"/>
                <w:szCs w:val="20"/>
                <w:lang w:val="en-US"/>
              </w:rPr>
            </w:pPr>
            <w:del w:id="1530" w:author="Ketevan Goginashvili" w:date="2019-01-14T19:17:00Z">
              <w:r w:rsidRPr="00506B94" w:rsidDel="001B4C5D">
                <w:rPr>
                  <w:rFonts w:cstheme="minorHAnsi"/>
                  <w:sz w:val="20"/>
                  <w:szCs w:val="20"/>
                  <w:lang w:val="en-US"/>
                </w:rPr>
                <w:delText>5.3.1. In 2016, five marriages with a girl being under 18 at the moment of registration of the act were registered</w:delText>
              </w:r>
            </w:del>
          </w:p>
        </w:tc>
        <w:tc>
          <w:tcPr>
            <w:tcW w:w="1309" w:type="dxa"/>
          </w:tcPr>
          <w:p w14:paraId="41A9D1C2" w14:textId="4297708C" w:rsidR="00D11099" w:rsidRPr="001B4C5D" w:rsidRDefault="00D11099" w:rsidP="001A42DF">
            <w:pPr>
              <w:jc w:val="both"/>
              <w:rPr>
                <w:rFonts w:cstheme="minorHAnsi"/>
                <w:sz w:val="20"/>
                <w:szCs w:val="20"/>
                <w:lang w:val="en-US"/>
                <w:rPrChange w:id="1531" w:author="Ketevan Goginashvili" w:date="2019-01-14T19:17:00Z">
                  <w:rPr>
                    <w:rFonts w:cstheme="minorHAnsi"/>
                    <w:sz w:val="20"/>
                    <w:szCs w:val="20"/>
                  </w:rPr>
                </w:rPrChange>
              </w:rPr>
            </w:pPr>
            <w:del w:id="1532" w:author="Ketevan Goginashvili" w:date="2019-01-14T19:17:00Z">
              <w:r w:rsidRPr="001B4C5D" w:rsidDel="001B4C5D">
                <w:rPr>
                  <w:rFonts w:cstheme="minorHAnsi"/>
                  <w:sz w:val="20"/>
                  <w:szCs w:val="20"/>
                  <w:lang w:val="en-US"/>
                  <w:rPrChange w:id="1533" w:author="Ketevan Goginashvili" w:date="2019-01-14T19:17:00Z">
                    <w:rPr>
                      <w:rFonts w:cstheme="minorHAnsi"/>
                      <w:sz w:val="20"/>
                      <w:szCs w:val="20"/>
                    </w:rPr>
                  </w:rPrChange>
                </w:rPr>
                <w:delText>18</w:delText>
              </w:r>
            </w:del>
          </w:p>
        </w:tc>
        <w:tc>
          <w:tcPr>
            <w:tcW w:w="1310" w:type="dxa"/>
            <w:gridSpan w:val="2"/>
          </w:tcPr>
          <w:p w14:paraId="2AE0DB0A" w14:textId="149C1327" w:rsidR="00D11099" w:rsidRPr="001B4C5D" w:rsidRDefault="00D11099" w:rsidP="001A42DF">
            <w:pPr>
              <w:jc w:val="both"/>
              <w:rPr>
                <w:rFonts w:cstheme="minorHAnsi"/>
                <w:sz w:val="20"/>
                <w:szCs w:val="20"/>
                <w:highlight w:val="yellow"/>
                <w:lang w:val="en-US"/>
                <w:rPrChange w:id="1534" w:author="Ketevan Goginashvili" w:date="2019-01-14T19:17:00Z">
                  <w:rPr>
                    <w:rFonts w:cstheme="minorHAnsi"/>
                    <w:sz w:val="20"/>
                    <w:szCs w:val="20"/>
                    <w:highlight w:val="yellow"/>
                  </w:rPr>
                </w:rPrChange>
              </w:rPr>
            </w:pPr>
            <w:del w:id="1535" w:author="Ketevan Goginashvili" w:date="2019-01-14T19:17:00Z">
              <w:r w:rsidRPr="001B4C5D" w:rsidDel="001B4C5D">
                <w:rPr>
                  <w:rFonts w:cstheme="minorHAnsi"/>
                  <w:sz w:val="20"/>
                  <w:szCs w:val="20"/>
                  <w:highlight w:val="yellow"/>
                  <w:lang w:val="en-US"/>
                  <w:rPrChange w:id="1536" w:author="Ketevan Goginashvili" w:date="2019-01-14T19:17:00Z">
                    <w:rPr>
                      <w:rFonts w:cstheme="minorHAnsi"/>
                      <w:sz w:val="20"/>
                      <w:szCs w:val="20"/>
                      <w:highlight w:val="yellow"/>
                    </w:rPr>
                  </w:rPrChange>
                </w:rPr>
                <w:delText>?</w:delText>
              </w:r>
            </w:del>
          </w:p>
        </w:tc>
      </w:tr>
      <w:tr w:rsidR="00D11099" w:rsidRPr="00797CEB" w14:paraId="33EAE829" w14:textId="77777777" w:rsidTr="00EC54DF">
        <w:trPr>
          <w:trHeight w:val="607"/>
        </w:trPr>
        <w:tc>
          <w:tcPr>
            <w:tcW w:w="2760" w:type="dxa"/>
            <w:vMerge/>
          </w:tcPr>
          <w:p w14:paraId="21927DF5" w14:textId="77777777" w:rsidR="00D11099" w:rsidRPr="001B4C5D" w:rsidRDefault="00D11099" w:rsidP="001A42DF">
            <w:pPr>
              <w:jc w:val="both"/>
              <w:rPr>
                <w:rFonts w:cstheme="minorHAnsi"/>
                <w:sz w:val="20"/>
                <w:szCs w:val="20"/>
                <w:lang w:val="en-US"/>
                <w:rPrChange w:id="1537" w:author="Ketevan Goginashvili" w:date="2019-01-14T19:17:00Z">
                  <w:rPr>
                    <w:rFonts w:cstheme="minorHAnsi"/>
                    <w:sz w:val="20"/>
                    <w:szCs w:val="20"/>
                  </w:rPr>
                </w:rPrChange>
              </w:rPr>
            </w:pPr>
          </w:p>
        </w:tc>
        <w:tc>
          <w:tcPr>
            <w:tcW w:w="2758" w:type="dxa"/>
            <w:vMerge/>
          </w:tcPr>
          <w:p w14:paraId="0BF6F6D9" w14:textId="77777777" w:rsidR="00D11099" w:rsidRPr="001B4C5D" w:rsidRDefault="00D11099" w:rsidP="001A42DF">
            <w:pPr>
              <w:jc w:val="both"/>
              <w:rPr>
                <w:rFonts w:cstheme="minorHAnsi"/>
                <w:sz w:val="20"/>
                <w:szCs w:val="20"/>
                <w:lang w:val="en-US"/>
                <w:rPrChange w:id="1538" w:author="Ketevan Goginashvili" w:date="2019-01-14T19:17:00Z">
                  <w:rPr>
                    <w:rFonts w:cstheme="minorHAnsi"/>
                    <w:sz w:val="20"/>
                    <w:szCs w:val="20"/>
                  </w:rPr>
                </w:rPrChange>
              </w:rPr>
            </w:pPr>
          </w:p>
        </w:tc>
        <w:tc>
          <w:tcPr>
            <w:tcW w:w="2496" w:type="dxa"/>
            <w:vMerge/>
          </w:tcPr>
          <w:p w14:paraId="1C68AA51" w14:textId="77777777" w:rsidR="00D11099" w:rsidRPr="001B4C5D" w:rsidRDefault="00D11099" w:rsidP="001A42DF">
            <w:pPr>
              <w:jc w:val="both"/>
              <w:rPr>
                <w:rFonts w:cstheme="minorHAnsi"/>
                <w:sz w:val="20"/>
                <w:szCs w:val="20"/>
                <w:lang w:val="en-US"/>
                <w:rPrChange w:id="1539" w:author="Ketevan Goginashvili" w:date="2019-01-14T19:17:00Z">
                  <w:rPr>
                    <w:rFonts w:cstheme="minorHAnsi"/>
                    <w:sz w:val="20"/>
                    <w:szCs w:val="20"/>
                  </w:rPr>
                </w:rPrChange>
              </w:rPr>
            </w:pPr>
          </w:p>
        </w:tc>
        <w:tc>
          <w:tcPr>
            <w:tcW w:w="2495" w:type="dxa"/>
          </w:tcPr>
          <w:p w14:paraId="765AA3D7" w14:textId="32346F51" w:rsidR="00D11099" w:rsidRPr="00D902B1" w:rsidRDefault="00D11099" w:rsidP="001A42DF">
            <w:pPr>
              <w:jc w:val="both"/>
              <w:rPr>
                <w:rFonts w:cstheme="minorHAnsi"/>
                <w:sz w:val="20"/>
                <w:szCs w:val="20"/>
                <w:lang w:val="en-US"/>
              </w:rPr>
            </w:pPr>
            <w:del w:id="1540" w:author="Ketevan Goginashvili" w:date="2019-01-14T19:17:00Z">
              <w:r w:rsidRPr="00506B94" w:rsidDel="001B4C5D">
                <w:rPr>
                  <w:rFonts w:cstheme="minorHAnsi"/>
                  <w:sz w:val="20"/>
                  <w:szCs w:val="20"/>
                  <w:lang w:val="en-US"/>
                </w:rPr>
                <w:delText>5.3.1.a: Proportion of women aged 20-24 years who were married or in a union before age 15 and before age 18</w:delText>
              </w:r>
            </w:del>
          </w:p>
        </w:tc>
        <w:tc>
          <w:tcPr>
            <w:tcW w:w="2760" w:type="dxa"/>
          </w:tcPr>
          <w:p w14:paraId="0E4C54B6" w14:textId="29EE3358" w:rsidR="00D11099" w:rsidRPr="00D902B1" w:rsidRDefault="00D11099" w:rsidP="001A42DF">
            <w:pPr>
              <w:jc w:val="both"/>
              <w:rPr>
                <w:rFonts w:cstheme="minorHAnsi"/>
                <w:sz w:val="20"/>
                <w:szCs w:val="20"/>
                <w:lang w:val="en-US"/>
              </w:rPr>
            </w:pPr>
            <w:del w:id="1541" w:author="Ketevan Goginashvili" w:date="2019-01-14T19:17:00Z">
              <w:r w:rsidRPr="00506B94" w:rsidDel="001B4C5D">
                <w:rPr>
                  <w:rFonts w:cstheme="minorHAnsi"/>
                  <w:sz w:val="20"/>
                  <w:szCs w:val="20"/>
                  <w:lang w:val="en-US"/>
                </w:rPr>
                <w:delText>5.3.1. Baseline indicator to be established in 2017</w:delText>
              </w:r>
            </w:del>
          </w:p>
        </w:tc>
        <w:tc>
          <w:tcPr>
            <w:tcW w:w="1309" w:type="dxa"/>
          </w:tcPr>
          <w:p w14:paraId="215A8949" w14:textId="57EFE9EE" w:rsidR="00D11099" w:rsidRPr="001B4C5D" w:rsidRDefault="00D11099" w:rsidP="001A42DF">
            <w:pPr>
              <w:jc w:val="both"/>
              <w:rPr>
                <w:rFonts w:cstheme="minorHAnsi"/>
                <w:sz w:val="20"/>
                <w:szCs w:val="20"/>
                <w:lang w:val="en-US"/>
                <w:rPrChange w:id="1542" w:author="Ketevan Goginashvili" w:date="2019-01-14T19:17:00Z">
                  <w:rPr>
                    <w:rFonts w:cstheme="minorHAnsi"/>
                    <w:sz w:val="20"/>
                    <w:szCs w:val="20"/>
                  </w:rPr>
                </w:rPrChange>
              </w:rPr>
            </w:pPr>
            <w:del w:id="1543" w:author="Ketevan Goginashvili" w:date="2019-01-14T19:17:00Z">
              <w:r w:rsidRPr="001B4C5D" w:rsidDel="001B4C5D">
                <w:rPr>
                  <w:rFonts w:cstheme="minorHAnsi"/>
                  <w:sz w:val="20"/>
                  <w:szCs w:val="20"/>
                  <w:lang w:val="en-US"/>
                  <w:rPrChange w:id="1544" w:author="Ketevan Goginashvili" w:date="2019-01-14T19:17:00Z">
                    <w:rPr>
                      <w:rFonts w:cstheme="minorHAnsi"/>
                      <w:sz w:val="20"/>
                      <w:szCs w:val="20"/>
                    </w:rPr>
                  </w:rPrChange>
                </w:rPr>
                <w:delText>-</w:delText>
              </w:r>
            </w:del>
          </w:p>
        </w:tc>
        <w:tc>
          <w:tcPr>
            <w:tcW w:w="1310" w:type="dxa"/>
            <w:gridSpan w:val="2"/>
          </w:tcPr>
          <w:p w14:paraId="29516DB8" w14:textId="4438F3DB" w:rsidR="00D11099" w:rsidRPr="001B4C5D" w:rsidRDefault="00D11099" w:rsidP="001A42DF">
            <w:pPr>
              <w:jc w:val="both"/>
              <w:rPr>
                <w:rFonts w:cstheme="minorHAnsi"/>
                <w:sz w:val="20"/>
                <w:szCs w:val="20"/>
                <w:highlight w:val="yellow"/>
                <w:lang w:val="en-US"/>
                <w:rPrChange w:id="1545" w:author="Ketevan Goginashvili" w:date="2019-01-14T19:17:00Z">
                  <w:rPr>
                    <w:rFonts w:cstheme="minorHAnsi"/>
                    <w:sz w:val="20"/>
                    <w:szCs w:val="20"/>
                    <w:highlight w:val="yellow"/>
                  </w:rPr>
                </w:rPrChange>
              </w:rPr>
            </w:pPr>
            <w:del w:id="1546" w:author="Ketevan Goginashvili" w:date="2019-01-14T19:17:00Z">
              <w:r w:rsidRPr="001B4C5D" w:rsidDel="001B4C5D">
                <w:rPr>
                  <w:rFonts w:cstheme="minorHAnsi"/>
                  <w:sz w:val="20"/>
                  <w:szCs w:val="20"/>
                  <w:highlight w:val="yellow"/>
                  <w:lang w:val="en-US"/>
                  <w:rPrChange w:id="1547" w:author="Ketevan Goginashvili" w:date="2019-01-14T19:17:00Z">
                    <w:rPr>
                      <w:rFonts w:cstheme="minorHAnsi"/>
                      <w:sz w:val="20"/>
                      <w:szCs w:val="20"/>
                      <w:highlight w:val="yellow"/>
                    </w:rPr>
                  </w:rPrChange>
                </w:rPr>
                <w:delText>?</w:delText>
              </w:r>
            </w:del>
          </w:p>
        </w:tc>
      </w:tr>
      <w:tr w:rsidR="00D11099" w:rsidRPr="00797CEB" w14:paraId="68599F1E" w14:textId="77777777" w:rsidTr="00EC54DF">
        <w:trPr>
          <w:trHeight w:val="608"/>
        </w:trPr>
        <w:tc>
          <w:tcPr>
            <w:tcW w:w="2760" w:type="dxa"/>
            <w:vMerge/>
          </w:tcPr>
          <w:p w14:paraId="55D94F33" w14:textId="77777777" w:rsidR="00D11099" w:rsidRPr="001B4C5D" w:rsidRDefault="00D11099" w:rsidP="001A42DF">
            <w:pPr>
              <w:jc w:val="both"/>
              <w:rPr>
                <w:rFonts w:cstheme="minorHAnsi"/>
                <w:sz w:val="20"/>
                <w:szCs w:val="20"/>
                <w:lang w:val="en-US"/>
                <w:rPrChange w:id="1548" w:author="Ketevan Goginashvili" w:date="2019-01-14T19:17:00Z">
                  <w:rPr>
                    <w:rFonts w:cstheme="minorHAnsi"/>
                    <w:sz w:val="20"/>
                    <w:szCs w:val="20"/>
                  </w:rPr>
                </w:rPrChange>
              </w:rPr>
            </w:pPr>
          </w:p>
        </w:tc>
        <w:tc>
          <w:tcPr>
            <w:tcW w:w="2758" w:type="dxa"/>
            <w:vMerge/>
          </w:tcPr>
          <w:p w14:paraId="0CC03D5C" w14:textId="77777777" w:rsidR="00D11099" w:rsidRPr="001B4C5D" w:rsidRDefault="00D11099" w:rsidP="001A42DF">
            <w:pPr>
              <w:jc w:val="both"/>
              <w:rPr>
                <w:rFonts w:cstheme="minorHAnsi"/>
                <w:sz w:val="20"/>
                <w:szCs w:val="20"/>
                <w:lang w:val="en-US"/>
                <w:rPrChange w:id="1549" w:author="Ketevan Goginashvili" w:date="2019-01-14T19:17:00Z">
                  <w:rPr>
                    <w:rFonts w:cstheme="minorHAnsi"/>
                    <w:sz w:val="20"/>
                    <w:szCs w:val="20"/>
                  </w:rPr>
                </w:rPrChange>
              </w:rPr>
            </w:pPr>
          </w:p>
        </w:tc>
        <w:tc>
          <w:tcPr>
            <w:tcW w:w="2496" w:type="dxa"/>
          </w:tcPr>
          <w:p w14:paraId="45FEA021" w14:textId="6B657532" w:rsidR="00D11099" w:rsidRPr="00D902B1" w:rsidDel="001B4C5D" w:rsidRDefault="00D11099" w:rsidP="001A42DF">
            <w:pPr>
              <w:jc w:val="both"/>
              <w:rPr>
                <w:del w:id="1550" w:author="Ketevan Goginashvili" w:date="2019-01-14T19:17:00Z"/>
                <w:rFonts w:cstheme="minorHAnsi"/>
                <w:sz w:val="20"/>
                <w:szCs w:val="20"/>
                <w:lang w:val="en-US"/>
              </w:rPr>
            </w:pPr>
            <w:del w:id="1551" w:author="Ketevan Goginashvili" w:date="2019-01-14T19:17:00Z">
              <w:r w:rsidRPr="00506B94" w:rsidDel="001B4C5D">
                <w:rPr>
                  <w:rFonts w:cstheme="minorHAnsi"/>
                  <w:sz w:val="20"/>
                  <w:szCs w:val="20"/>
                  <w:lang w:val="en-US"/>
                </w:rPr>
                <w:delText>5.3.2: Proportion of girls and women aged 15-49 years who have undergone</w:delText>
              </w:r>
            </w:del>
          </w:p>
          <w:p w14:paraId="5451E42F" w14:textId="2E4DFA93" w:rsidR="00D11099" w:rsidRPr="00D902B1" w:rsidRDefault="00D11099" w:rsidP="001A42DF">
            <w:pPr>
              <w:jc w:val="both"/>
              <w:rPr>
                <w:rFonts w:cstheme="minorHAnsi"/>
                <w:sz w:val="20"/>
                <w:szCs w:val="20"/>
                <w:lang w:val="en-US"/>
              </w:rPr>
            </w:pPr>
            <w:del w:id="1552" w:author="Ketevan Goginashvili" w:date="2019-01-14T19:17:00Z">
              <w:r w:rsidRPr="00506B94" w:rsidDel="001B4C5D">
                <w:rPr>
                  <w:rFonts w:cstheme="minorHAnsi"/>
                  <w:sz w:val="20"/>
                  <w:szCs w:val="20"/>
                  <w:lang w:val="en-US"/>
                </w:rPr>
                <w:delText>female genital mutilation/cutting, by age</w:delText>
              </w:r>
            </w:del>
          </w:p>
        </w:tc>
        <w:tc>
          <w:tcPr>
            <w:tcW w:w="2495" w:type="dxa"/>
          </w:tcPr>
          <w:p w14:paraId="64ABC2E0" w14:textId="107B9C43" w:rsidR="00D11099" w:rsidRPr="00D902B1" w:rsidDel="001B4C5D" w:rsidRDefault="00D11099" w:rsidP="001A42DF">
            <w:pPr>
              <w:jc w:val="both"/>
              <w:rPr>
                <w:del w:id="1553" w:author="Ketevan Goginashvili" w:date="2019-01-14T19:17:00Z"/>
                <w:rFonts w:cstheme="minorHAnsi"/>
                <w:sz w:val="20"/>
                <w:szCs w:val="20"/>
                <w:lang w:val="en-US"/>
              </w:rPr>
            </w:pPr>
            <w:del w:id="1554" w:author="Ketevan Goginashvili" w:date="2019-01-14T19:17:00Z">
              <w:r w:rsidRPr="00506B94" w:rsidDel="001B4C5D">
                <w:rPr>
                  <w:rFonts w:cstheme="minorHAnsi"/>
                  <w:sz w:val="20"/>
                  <w:szCs w:val="20"/>
                  <w:lang w:val="en-US"/>
                </w:rPr>
                <w:delText>5.3.2. Reduced number of girls who dropped out from schools because of marriage</w:delText>
              </w:r>
            </w:del>
          </w:p>
          <w:p w14:paraId="2C60097B" w14:textId="77777777" w:rsidR="00D11099" w:rsidRPr="00D902B1" w:rsidRDefault="00D11099" w:rsidP="001A42DF">
            <w:pPr>
              <w:jc w:val="both"/>
              <w:rPr>
                <w:rFonts w:cstheme="minorHAnsi"/>
                <w:sz w:val="20"/>
                <w:szCs w:val="20"/>
                <w:lang w:val="en-US"/>
              </w:rPr>
            </w:pPr>
          </w:p>
        </w:tc>
        <w:tc>
          <w:tcPr>
            <w:tcW w:w="2760" w:type="dxa"/>
          </w:tcPr>
          <w:p w14:paraId="7B58820E" w14:textId="5AE6C2FE" w:rsidR="00D11099" w:rsidRPr="00D902B1" w:rsidDel="001B4C5D" w:rsidRDefault="00D11099" w:rsidP="001A42DF">
            <w:pPr>
              <w:jc w:val="both"/>
              <w:rPr>
                <w:del w:id="1555" w:author="Ketevan Goginashvili" w:date="2019-01-14T19:17:00Z"/>
                <w:rFonts w:cstheme="minorHAnsi"/>
                <w:sz w:val="20"/>
                <w:szCs w:val="20"/>
                <w:lang w:val="en-US"/>
              </w:rPr>
            </w:pPr>
            <w:del w:id="1556" w:author="Ketevan Goginashvili" w:date="2019-01-14T19:17:00Z">
              <w:r w:rsidRPr="00506B94" w:rsidDel="001B4C5D">
                <w:rPr>
                  <w:rFonts w:cstheme="minorHAnsi"/>
                  <w:sz w:val="20"/>
                  <w:szCs w:val="20"/>
                  <w:lang w:val="en-US"/>
                </w:rPr>
                <w:delText xml:space="preserve">5.3.2. Number of girls who dropped out from schools because of marriage </w:delText>
              </w:r>
            </w:del>
          </w:p>
          <w:p w14:paraId="0D825324" w14:textId="07B42731" w:rsidR="00D11099" w:rsidRPr="001B4C5D" w:rsidRDefault="00D11099" w:rsidP="001A42DF">
            <w:pPr>
              <w:jc w:val="both"/>
              <w:rPr>
                <w:rFonts w:cstheme="minorHAnsi"/>
                <w:sz w:val="20"/>
                <w:szCs w:val="20"/>
                <w:lang w:val="en-US"/>
                <w:rPrChange w:id="1557" w:author="Ketevan Goginashvili" w:date="2019-01-14T19:17:00Z">
                  <w:rPr>
                    <w:rFonts w:cstheme="minorHAnsi"/>
                    <w:sz w:val="20"/>
                    <w:szCs w:val="20"/>
                  </w:rPr>
                </w:rPrChange>
              </w:rPr>
            </w:pPr>
            <w:del w:id="1558" w:author="Ketevan Goginashvili" w:date="2019-01-14T19:17:00Z">
              <w:r w:rsidRPr="00506B94" w:rsidDel="001B4C5D">
                <w:rPr>
                  <w:rFonts w:cstheme="minorHAnsi"/>
                  <w:sz w:val="20"/>
                  <w:szCs w:val="20"/>
                  <w:lang w:val="en-US"/>
                </w:rPr>
                <w:delText xml:space="preserve"> </w:delText>
              </w:r>
              <w:r w:rsidRPr="001B4C5D" w:rsidDel="001B4C5D">
                <w:rPr>
                  <w:rFonts w:cstheme="minorHAnsi"/>
                  <w:sz w:val="20"/>
                  <w:szCs w:val="20"/>
                  <w:highlight w:val="yellow"/>
                  <w:lang w:val="en-US"/>
                  <w:rPrChange w:id="1559" w:author="Ketevan Goginashvili" w:date="2019-01-14T19:17:00Z">
                    <w:rPr>
                      <w:rFonts w:cstheme="minorHAnsi"/>
                      <w:sz w:val="20"/>
                      <w:szCs w:val="20"/>
                      <w:highlight w:val="yellow"/>
                    </w:rPr>
                  </w:rPrChange>
                </w:rPr>
                <w:delText>? and Year</w:delText>
              </w:r>
            </w:del>
          </w:p>
        </w:tc>
        <w:tc>
          <w:tcPr>
            <w:tcW w:w="1309" w:type="dxa"/>
          </w:tcPr>
          <w:p w14:paraId="5BBC4FE3" w14:textId="03813577" w:rsidR="00D11099" w:rsidRPr="001B4C5D" w:rsidDel="001B4C5D" w:rsidRDefault="00D11099" w:rsidP="001A42DF">
            <w:pPr>
              <w:jc w:val="both"/>
              <w:rPr>
                <w:del w:id="1560" w:author="Ketevan Goginashvili" w:date="2019-01-14T19:17:00Z"/>
                <w:rFonts w:cstheme="minorHAnsi"/>
                <w:sz w:val="20"/>
                <w:szCs w:val="20"/>
                <w:highlight w:val="yellow"/>
                <w:lang w:val="en-US"/>
                <w:rPrChange w:id="1561" w:author="Ketevan Goginashvili" w:date="2019-01-14T19:17:00Z">
                  <w:rPr>
                    <w:del w:id="1562" w:author="Ketevan Goginashvili" w:date="2019-01-14T19:17:00Z"/>
                    <w:rFonts w:cstheme="minorHAnsi"/>
                    <w:sz w:val="20"/>
                    <w:szCs w:val="20"/>
                    <w:highlight w:val="yellow"/>
                  </w:rPr>
                </w:rPrChange>
              </w:rPr>
            </w:pPr>
          </w:p>
          <w:p w14:paraId="6251A010" w14:textId="0EECD76C" w:rsidR="00D11099" w:rsidRPr="001B4C5D" w:rsidDel="001B4C5D" w:rsidRDefault="00D11099" w:rsidP="001A42DF">
            <w:pPr>
              <w:jc w:val="both"/>
              <w:rPr>
                <w:del w:id="1563" w:author="Ketevan Goginashvili" w:date="2019-01-14T19:17:00Z"/>
                <w:rFonts w:cstheme="minorHAnsi"/>
                <w:sz w:val="20"/>
                <w:szCs w:val="20"/>
                <w:highlight w:val="yellow"/>
                <w:lang w:val="en-US"/>
                <w:rPrChange w:id="1564" w:author="Ketevan Goginashvili" w:date="2019-01-14T19:17:00Z">
                  <w:rPr>
                    <w:del w:id="1565" w:author="Ketevan Goginashvili" w:date="2019-01-14T19:17:00Z"/>
                    <w:rFonts w:cstheme="minorHAnsi"/>
                    <w:sz w:val="20"/>
                    <w:szCs w:val="20"/>
                    <w:highlight w:val="yellow"/>
                  </w:rPr>
                </w:rPrChange>
              </w:rPr>
            </w:pPr>
          </w:p>
          <w:p w14:paraId="70767587" w14:textId="2F10FEC3" w:rsidR="00D11099" w:rsidRPr="001B4C5D" w:rsidDel="001B4C5D" w:rsidRDefault="00D11099" w:rsidP="001A42DF">
            <w:pPr>
              <w:jc w:val="both"/>
              <w:rPr>
                <w:del w:id="1566" w:author="Ketevan Goginashvili" w:date="2019-01-14T19:17:00Z"/>
                <w:rFonts w:cstheme="minorHAnsi"/>
                <w:sz w:val="20"/>
                <w:szCs w:val="20"/>
                <w:highlight w:val="yellow"/>
                <w:lang w:val="en-US"/>
                <w:rPrChange w:id="1567" w:author="Ketevan Goginashvili" w:date="2019-01-14T19:17:00Z">
                  <w:rPr>
                    <w:del w:id="1568" w:author="Ketevan Goginashvili" w:date="2019-01-14T19:17:00Z"/>
                    <w:rFonts w:cstheme="minorHAnsi"/>
                    <w:sz w:val="20"/>
                    <w:szCs w:val="20"/>
                    <w:highlight w:val="yellow"/>
                  </w:rPr>
                </w:rPrChange>
              </w:rPr>
            </w:pPr>
          </w:p>
          <w:p w14:paraId="0B87B595" w14:textId="3A0A3EFB" w:rsidR="00D11099" w:rsidRPr="001B4C5D" w:rsidRDefault="00D11099" w:rsidP="001A42DF">
            <w:pPr>
              <w:jc w:val="both"/>
              <w:rPr>
                <w:rFonts w:cstheme="minorHAnsi"/>
                <w:sz w:val="20"/>
                <w:szCs w:val="20"/>
                <w:lang w:val="en-US"/>
                <w:rPrChange w:id="1569" w:author="Ketevan Goginashvili" w:date="2019-01-14T19:17:00Z">
                  <w:rPr>
                    <w:rFonts w:cstheme="minorHAnsi"/>
                    <w:sz w:val="20"/>
                    <w:szCs w:val="20"/>
                  </w:rPr>
                </w:rPrChange>
              </w:rPr>
            </w:pPr>
            <w:del w:id="1570" w:author="Ketevan Goginashvili" w:date="2019-01-14T19:17:00Z">
              <w:r w:rsidRPr="001B4C5D" w:rsidDel="001B4C5D">
                <w:rPr>
                  <w:rFonts w:cstheme="minorHAnsi"/>
                  <w:sz w:val="20"/>
                  <w:szCs w:val="20"/>
                  <w:highlight w:val="yellow"/>
                  <w:lang w:val="en-US"/>
                  <w:rPrChange w:id="1571" w:author="Ketevan Goginashvili" w:date="2019-01-14T19:17:00Z">
                    <w:rPr>
                      <w:rFonts w:cstheme="minorHAnsi"/>
                      <w:sz w:val="20"/>
                      <w:szCs w:val="20"/>
                      <w:highlight w:val="yellow"/>
                    </w:rPr>
                  </w:rPrChange>
                </w:rPr>
                <w:delText>?</w:delText>
              </w:r>
            </w:del>
          </w:p>
        </w:tc>
        <w:tc>
          <w:tcPr>
            <w:tcW w:w="1310" w:type="dxa"/>
            <w:gridSpan w:val="2"/>
          </w:tcPr>
          <w:p w14:paraId="704DBA37" w14:textId="209F40AF" w:rsidR="00D11099" w:rsidRPr="001B4C5D" w:rsidDel="001B4C5D" w:rsidRDefault="00D11099" w:rsidP="001A42DF">
            <w:pPr>
              <w:jc w:val="both"/>
              <w:rPr>
                <w:del w:id="1572" w:author="Ketevan Goginashvili" w:date="2019-01-14T19:17:00Z"/>
                <w:rFonts w:cstheme="minorHAnsi"/>
                <w:sz w:val="20"/>
                <w:szCs w:val="20"/>
                <w:highlight w:val="yellow"/>
                <w:lang w:val="en-US"/>
                <w:rPrChange w:id="1573" w:author="Ketevan Goginashvili" w:date="2019-01-14T19:17:00Z">
                  <w:rPr>
                    <w:del w:id="1574" w:author="Ketevan Goginashvili" w:date="2019-01-14T19:17:00Z"/>
                    <w:rFonts w:cstheme="minorHAnsi"/>
                    <w:sz w:val="20"/>
                    <w:szCs w:val="20"/>
                    <w:highlight w:val="yellow"/>
                  </w:rPr>
                </w:rPrChange>
              </w:rPr>
            </w:pPr>
          </w:p>
          <w:p w14:paraId="70EDCCCF" w14:textId="18812D47" w:rsidR="00D11099" w:rsidRPr="001B4C5D" w:rsidDel="001B4C5D" w:rsidRDefault="00D11099" w:rsidP="001A42DF">
            <w:pPr>
              <w:jc w:val="both"/>
              <w:rPr>
                <w:del w:id="1575" w:author="Ketevan Goginashvili" w:date="2019-01-14T19:17:00Z"/>
                <w:rFonts w:cstheme="minorHAnsi"/>
                <w:sz w:val="20"/>
                <w:szCs w:val="20"/>
                <w:highlight w:val="yellow"/>
                <w:lang w:val="en-US"/>
                <w:rPrChange w:id="1576" w:author="Ketevan Goginashvili" w:date="2019-01-14T19:17:00Z">
                  <w:rPr>
                    <w:del w:id="1577" w:author="Ketevan Goginashvili" w:date="2019-01-14T19:17:00Z"/>
                    <w:rFonts w:cstheme="minorHAnsi"/>
                    <w:sz w:val="20"/>
                    <w:szCs w:val="20"/>
                    <w:highlight w:val="yellow"/>
                  </w:rPr>
                </w:rPrChange>
              </w:rPr>
            </w:pPr>
          </w:p>
          <w:p w14:paraId="6DD712B7" w14:textId="2EB2BD02" w:rsidR="00D11099" w:rsidRPr="001B4C5D" w:rsidDel="001B4C5D" w:rsidRDefault="00D11099" w:rsidP="001A42DF">
            <w:pPr>
              <w:jc w:val="both"/>
              <w:rPr>
                <w:del w:id="1578" w:author="Ketevan Goginashvili" w:date="2019-01-14T19:17:00Z"/>
                <w:rFonts w:cstheme="minorHAnsi"/>
                <w:sz w:val="20"/>
                <w:szCs w:val="20"/>
                <w:highlight w:val="yellow"/>
                <w:lang w:val="en-US"/>
                <w:rPrChange w:id="1579" w:author="Ketevan Goginashvili" w:date="2019-01-14T19:17:00Z">
                  <w:rPr>
                    <w:del w:id="1580" w:author="Ketevan Goginashvili" w:date="2019-01-14T19:17:00Z"/>
                    <w:rFonts w:cstheme="minorHAnsi"/>
                    <w:sz w:val="20"/>
                    <w:szCs w:val="20"/>
                    <w:highlight w:val="yellow"/>
                  </w:rPr>
                </w:rPrChange>
              </w:rPr>
            </w:pPr>
          </w:p>
          <w:p w14:paraId="6EF5D783" w14:textId="1A09C2C1" w:rsidR="00D11099" w:rsidRPr="001B4C5D" w:rsidRDefault="00D11099" w:rsidP="001A42DF">
            <w:pPr>
              <w:jc w:val="both"/>
              <w:rPr>
                <w:rFonts w:cstheme="minorHAnsi"/>
                <w:sz w:val="20"/>
                <w:szCs w:val="20"/>
                <w:highlight w:val="yellow"/>
                <w:lang w:val="en-US"/>
                <w:rPrChange w:id="1581" w:author="Ketevan Goginashvili" w:date="2019-01-14T19:17:00Z">
                  <w:rPr>
                    <w:rFonts w:cstheme="minorHAnsi"/>
                    <w:sz w:val="20"/>
                    <w:szCs w:val="20"/>
                    <w:highlight w:val="yellow"/>
                  </w:rPr>
                </w:rPrChange>
              </w:rPr>
            </w:pPr>
            <w:del w:id="1582" w:author="Ketevan Goginashvili" w:date="2019-01-14T19:17:00Z">
              <w:r w:rsidRPr="001B4C5D" w:rsidDel="001B4C5D">
                <w:rPr>
                  <w:rFonts w:cstheme="minorHAnsi"/>
                  <w:sz w:val="20"/>
                  <w:szCs w:val="20"/>
                  <w:highlight w:val="yellow"/>
                  <w:lang w:val="en-US"/>
                  <w:rPrChange w:id="1583" w:author="Ketevan Goginashvili" w:date="2019-01-14T19:17:00Z">
                    <w:rPr>
                      <w:rFonts w:cstheme="minorHAnsi"/>
                      <w:sz w:val="20"/>
                      <w:szCs w:val="20"/>
                      <w:highlight w:val="yellow"/>
                    </w:rPr>
                  </w:rPrChange>
                </w:rPr>
                <w:delText>?</w:delText>
              </w:r>
            </w:del>
          </w:p>
        </w:tc>
      </w:tr>
      <w:tr w:rsidR="00D11099" w:rsidRPr="00797CEB" w14:paraId="045091F7" w14:textId="77777777" w:rsidTr="00EC54DF">
        <w:trPr>
          <w:trHeight w:val="607"/>
        </w:trPr>
        <w:tc>
          <w:tcPr>
            <w:tcW w:w="2760" w:type="dxa"/>
            <w:vMerge/>
          </w:tcPr>
          <w:p w14:paraId="513A3CB5" w14:textId="77777777" w:rsidR="00D11099" w:rsidRPr="001B4C5D" w:rsidRDefault="00D11099" w:rsidP="001A42DF">
            <w:pPr>
              <w:jc w:val="both"/>
              <w:rPr>
                <w:rFonts w:cstheme="minorHAnsi"/>
                <w:sz w:val="20"/>
                <w:szCs w:val="20"/>
                <w:lang w:val="en-US"/>
                <w:rPrChange w:id="1584" w:author="Ketevan Goginashvili" w:date="2019-01-14T19:17:00Z">
                  <w:rPr>
                    <w:rFonts w:cstheme="minorHAnsi"/>
                    <w:sz w:val="20"/>
                    <w:szCs w:val="20"/>
                  </w:rPr>
                </w:rPrChange>
              </w:rPr>
            </w:pPr>
          </w:p>
        </w:tc>
        <w:tc>
          <w:tcPr>
            <w:tcW w:w="2758" w:type="dxa"/>
            <w:vMerge/>
          </w:tcPr>
          <w:p w14:paraId="4237BA6E" w14:textId="77777777" w:rsidR="00D11099" w:rsidRPr="001B4C5D" w:rsidRDefault="00D11099" w:rsidP="001A42DF">
            <w:pPr>
              <w:jc w:val="both"/>
              <w:rPr>
                <w:rFonts w:cstheme="minorHAnsi"/>
                <w:sz w:val="20"/>
                <w:szCs w:val="20"/>
                <w:lang w:val="en-US"/>
                <w:rPrChange w:id="1585" w:author="Ketevan Goginashvili" w:date="2019-01-14T19:17:00Z">
                  <w:rPr>
                    <w:rFonts w:cstheme="minorHAnsi"/>
                    <w:sz w:val="20"/>
                    <w:szCs w:val="20"/>
                  </w:rPr>
                </w:rPrChange>
              </w:rPr>
            </w:pPr>
          </w:p>
        </w:tc>
        <w:tc>
          <w:tcPr>
            <w:tcW w:w="2496" w:type="dxa"/>
          </w:tcPr>
          <w:p w14:paraId="6EF7DD28" w14:textId="2EC8616B" w:rsidR="00D11099" w:rsidRPr="001B4C5D" w:rsidRDefault="00D11099" w:rsidP="001A42DF">
            <w:pPr>
              <w:jc w:val="both"/>
              <w:rPr>
                <w:rFonts w:cstheme="minorHAnsi"/>
                <w:sz w:val="20"/>
                <w:szCs w:val="20"/>
                <w:lang w:val="en-US"/>
                <w:rPrChange w:id="1586" w:author="Ketevan Goginashvili" w:date="2019-01-14T19:17:00Z">
                  <w:rPr>
                    <w:rFonts w:cstheme="minorHAnsi"/>
                    <w:sz w:val="20"/>
                    <w:szCs w:val="20"/>
                  </w:rPr>
                </w:rPrChange>
              </w:rPr>
            </w:pPr>
            <w:del w:id="1587" w:author="Ketevan Goginashvili" w:date="2019-01-14T19:17:00Z">
              <w:r w:rsidRPr="001B4C5D" w:rsidDel="001B4C5D">
                <w:rPr>
                  <w:rFonts w:cstheme="minorHAnsi"/>
                  <w:sz w:val="20"/>
                  <w:szCs w:val="20"/>
                  <w:lang w:val="en-US"/>
                  <w:rPrChange w:id="1588" w:author="Ketevan Goginashvili" w:date="2019-01-14T19:17:00Z">
                    <w:rPr>
                      <w:rFonts w:cstheme="minorHAnsi"/>
                      <w:sz w:val="20"/>
                      <w:szCs w:val="20"/>
                    </w:rPr>
                  </w:rPrChange>
                </w:rPr>
                <w:delText>-</w:delText>
              </w:r>
            </w:del>
          </w:p>
        </w:tc>
        <w:tc>
          <w:tcPr>
            <w:tcW w:w="2495" w:type="dxa"/>
          </w:tcPr>
          <w:p w14:paraId="35EC4782" w14:textId="37CC2C33" w:rsidR="00D11099" w:rsidRPr="00D902B1" w:rsidRDefault="00D11099" w:rsidP="001A42DF">
            <w:pPr>
              <w:jc w:val="both"/>
              <w:rPr>
                <w:rFonts w:cstheme="minorHAnsi"/>
                <w:sz w:val="20"/>
                <w:szCs w:val="20"/>
                <w:lang w:val="en-US"/>
              </w:rPr>
            </w:pPr>
            <w:del w:id="1589" w:author="Ketevan Goginashvili" w:date="2019-01-14T19:17:00Z">
              <w:r w:rsidRPr="00506B94" w:rsidDel="001B4C5D">
                <w:rPr>
                  <w:rFonts w:cstheme="minorHAnsi"/>
                  <w:sz w:val="20"/>
                  <w:szCs w:val="20"/>
                  <w:lang w:val="en-US"/>
                </w:rPr>
                <w:delText>5.3.3. Adolescent birth rate (aged 10-14 years; aged 15-19 years) per 1,000 women in that age group: Decrease by 40%</w:delText>
              </w:r>
            </w:del>
          </w:p>
        </w:tc>
        <w:tc>
          <w:tcPr>
            <w:tcW w:w="2760" w:type="dxa"/>
          </w:tcPr>
          <w:p w14:paraId="4480295B" w14:textId="1F5C6CF1" w:rsidR="00D11099" w:rsidRPr="00D902B1" w:rsidRDefault="00D11099" w:rsidP="001A42DF">
            <w:pPr>
              <w:jc w:val="both"/>
              <w:rPr>
                <w:rFonts w:cstheme="minorHAnsi"/>
                <w:sz w:val="20"/>
                <w:szCs w:val="20"/>
                <w:lang w:val="en-US"/>
              </w:rPr>
            </w:pPr>
            <w:del w:id="1590" w:author="Ketevan Goginashvili" w:date="2019-01-14T19:17:00Z">
              <w:r w:rsidRPr="00506B94" w:rsidDel="001B4C5D">
                <w:rPr>
                  <w:rFonts w:cstheme="minorHAnsi"/>
                  <w:sz w:val="20"/>
                  <w:szCs w:val="20"/>
                  <w:lang w:val="en-US"/>
                </w:rPr>
                <w:delText>5.3.3. Adolescent birth rate (aged 10-14 years; aged 15-19 years) per 1,000 women in that age group - 51.0 (2015)</w:delText>
              </w:r>
            </w:del>
          </w:p>
        </w:tc>
        <w:tc>
          <w:tcPr>
            <w:tcW w:w="1309" w:type="dxa"/>
          </w:tcPr>
          <w:p w14:paraId="03BF6DD1" w14:textId="47320FAA" w:rsidR="00D11099" w:rsidRPr="00D902B1" w:rsidDel="001B4C5D" w:rsidRDefault="00D11099" w:rsidP="001A42DF">
            <w:pPr>
              <w:jc w:val="both"/>
              <w:rPr>
                <w:del w:id="1591" w:author="Ketevan Goginashvili" w:date="2019-01-14T19:17:00Z"/>
                <w:rFonts w:cstheme="minorHAnsi"/>
                <w:sz w:val="20"/>
                <w:szCs w:val="20"/>
                <w:highlight w:val="yellow"/>
                <w:lang w:val="en-US"/>
              </w:rPr>
            </w:pPr>
          </w:p>
          <w:p w14:paraId="61E491A9" w14:textId="668FBE5A" w:rsidR="00D11099" w:rsidRPr="00D902B1" w:rsidDel="001B4C5D" w:rsidRDefault="00D11099" w:rsidP="001A42DF">
            <w:pPr>
              <w:jc w:val="both"/>
              <w:rPr>
                <w:del w:id="1592" w:author="Ketevan Goginashvili" w:date="2019-01-14T19:17:00Z"/>
                <w:rFonts w:cstheme="minorHAnsi"/>
                <w:sz w:val="20"/>
                <w:szCs w:val="20"/>
                <w:highlight w:val="yellow"/>
                <w:lang w:val="en-US"/>
              </w:rPr>
            </w:pPr>
          </w:p>
          <w:p w14:paraId="18B4FD14" w14:textId="33867B7B" w:rsidR="00D11099" w:rsidRPr="00D902B1" w:rsidDel="001B4C5D" w:rsidRDefault="00D11099" w:rsidP="001A42DF">
            <w:pPr>
              <w:jc w:val="both"/>
              <w:rPr>
                <w:del w:id="1593" w:author="Ketevan Goginashvili" w:date="2019-01-14T19:17:00Z"/>
                <w:rFonts w:cstheme="minorHAnsi"/>
                <w:sz w:val="20"/>
                <w:szCs w:val="20"/>
                <w:highlight w:val="yellow"/>
                <w:lang w:val="en-US"/>
              </w:rPr>
            </w:pPr>
          </w:p>
          <w:p w14:paraId="725DA554" w14:textId="493BF008" w:rsidR="00D11099" w:rsidRPr="00D902B1" w:rsidDel="001B4C5D" w:rsidRDefault="00D11099" w:rsidP="001A42DF">
            <w:pPr>
              <w:jc w:val="both"/>
              <w:rPr>
                <w:del w:id="1594" w:author="Ketevan Goginashvili" w:date="2019-01-14T19:17:00Z"/>
                <w:rFonts w:cstheme="minorHAnsi"/>
                <w:sz w:val="20"/>
                <w:szCs w:val="20"/>
                <w:highlight w:val="yellow"/>
                <w:lang w:val="en-US"/>
              </w:rPr>
            </w:pPr>
          </w:p>
          <w:p w14:paraId="0D9C8925" w14:textId="1B742E49" w:rsidR="00D11099" w:rsidRPr="001B4C5D" w:rsidRDefault="00D11099" w:rsidP="001A42DF">
            <w:pPr>
              <w:jc w:val="both"/>
              <w:rPr>
                <w:rFonts w:cstheme="minorHAnsi"/>
                <w:sz w:val="20"/>
                <w:szCs w:val="20"/>
                <w:lang w:val="en-US"/>
                <w:rPrChange w:id="1595" w:author="Ketevan Goginashvili" w:date="2019-01-14T19:17:00Z">
                  <w:rPr>
                    <w:rFonts w:cstheme="minorHAnsi"/>
                    <w:sz w:val="20"/>
                    <w:szCs w:val="20"/>
                  </w:rPr>
                </w:rPrChange>
              </w:rPr>
            </w:pPr>
            <w:del w:id="1596" w:author="Ketevan Goginashvili" w:date="2019-01-14T19:17:00Z">
              <w:r w:rsidRPr="001B4C5D" w:rsidDel="001B4C5D">
                <w:rPr>
                  <w:rFonts w:cstheme="minorHAnsi"/>
                  <w:sz w:val="20"/>
                  <w:szCs w:val="20"/>
                  <w:highlight w:val="yellow"/>
                  <w:lang w:val="en-US"/>
                  <w:rPrChange w:id="1597" w:author="Ketevan Goginashvili" w:date="2019-01-14T19:17:00Z">
                    <w:rPr>
                      <w:rFonts w:cstheme="minorHAnsi"/>
                      <w:sz w:val="20"/>
                      <w:szCs w:val="20"/>
                      <w:highlight w:val="yellow"/>
                    </w:rPr>
                  </w:rPrChange>
                </w:rPr>
                <w:delText>?</w:delText>
              </w:r>
            </w:del>
          </w:p>
        </w:tc>
        <w:tc>
          <w:tcPr>
            <w:tcW w:w="1310" w:type="dxa"/>
            <w:gridSpan w:val="2"/>
          </w:tcPr>
          <w:p w14:paraId="49460D35" w14:textId="0092932D" w:rsidR="00D11099" w:rsidRPr="001B4C5D" w:rsidDel="001B4C5D" w:rsidRDefault="00D11099" w:rsidP="001A42DF">
            <w:pPr>
              <w:jc w:val="both"/>
              <w:rPr>
                <w:del w:id="1598" w:author="Ketevan Goginashvili" w:date="2019-01-14T19:17:00Z"/>
                <w:rFonts w:cstheme="minorHAnsi"/>
                <w:sz w:val="20"/>
                <w:szCs w:val="20"/>
                <w:highlight w:val="yellow"/>
                <w:lang w:val="en-US"/>
                <w:rPrChange w:id="1599" w:author="Ketevan Goginashvili" w:date="2019-01-14T19:17:00Z">
                  <w:rPr>
                    <w:del w:id="1600" w:author="Ketevan Goginashvili" w:date="2019-01-14T19:17:00Z"/>
                    <w:rFonts w:cstheme="minorHAnsi"/>
                    <w:sz w:val="20"/>
                    <w:szCs w:val="20"/>
                    <w:highlight w:val="yellow"/>
                  </w:rPr>
                </w:rPrChange>
              </w:rPr>
            </w:pPr>
          </w:p>
          <w:p w14:paraId="1F759002" w14:textId="1224DA8D" w:rsidR="00D11099" w:rsidRPr="001B4C5D" w:rsidDel="001B4C5D" w:rsidRDefault="00D11099" w:rsidP="001A42DF">
            <w:pPr>
              <w:jc w:val="both"/>
              <w:rPr>
                <w:del w:id="1601" w:author="Ketevan Goginashvili" w:date="2019-01-14T19:17:00Z"/>
                <w:rFonts w:cstheme="minorHAnsi"/>
                <w:sz w:val="20"/>
                <w:szCs w:val="20"/>
                <w:highlight w:val="yellow"/>
                <w:lang w:val="en-US"/>
                <w:rPrChange w:id="1602" w:author="Ketevan Goginashvili" w:date="2019-01-14T19:17:00Z">
                  <w:rPr>
                    <w:del w:id="1603" w:author="Ketevan Goginashvili" w:date="2019-01-14T19:17:00Z"/>
                    <w:rFonts w:cstheme="minorHAnsi"/>
                    <w:sz w:val="20"/>
                    <w:szCs w:val="20"/>
                    <w:highlight w:val="yellow"/>
                  </w:rPr>
                </w:rPrChange>
              </w:rPr>
            </w:pPr>
          </w:p>
          <w:p w14:paraId="7C2269D3" w14:textId="2AE1055A" w:rsidR="00D11099" w:rsidRPr="001B4C5D" w:rsidDel="001B4C5D" w:rsidRDefault="00D11099" w:rsidP="001A42DF">
            <w:pPr>
              <w:jc w:val="both"/>
              <w:rPr>
                <w:del w:id="1604" w:author="Ketevan Goginashvili" w:date="2019-01-14T19:17:00Z"/>
                <w:rFonts w:cstheme="minorHAnsi"/>
                <w:sz w:val="20"/>
                <w:szCs w:val="20"/>
                <w:highlight w:val="yellow"/>
                <w:lang w:val="en-US"/>
                <w:rPrChange w:id="1605" w:author="Ketevan Goginashvili" w:date="2019-01-14T19:17:00Z">
                  <w:rPr>
                    <w:del w:id="1606" w:author="Ketevan Goginashvili" w:date="2019-01-14T19:17:00Z"/>
                    <w:rFonts w:cstheme="minorHAnsi"/>
                    <w:sz w:val="20"/>
                    <w:szCs w:val="20"/>
                    <w:highlight w:val="yellow"/>
                  </w:rPr>
                </w:rPrChange>
              </w:rPr>
            </w:pPr>
          </w:p>
          <w:p w14:paraId="4F42C055" w14:textId="15972088" w:rsidR="00D11099" w:rsidRPr="001B4C5D" w:rsidDel="001B4C5D" w:rsidRDefault="00D11099" w:rsidP="001A42DF">
            <w:pPr>
              <w:jc w:val="both"/>
              <w:rPr>
                <w:del w:id="1607" w:author="Ketevan Goginashvili" w:date="2019-01-14T19:17:00Z"/>
                <w:rFonts w:cstheme="minorHAnsi"/>
                <w:sz w:val="20"/>
                <w:szCs w:val="20"/>
                <w:highlight w:val="yellow"/>
                <w:lang w:val="en-US"/>
                <w:rPrChange w:id="1608" w:author="Ketevan Goginashvili" w:date="2019-01-14T19:17:00Z">
                  <w:rPr>
                    <w:del w:id="1609" w:author="Ketevan Goginashvili" w:date="2019-01-14T19:17:00Z"/>
                    <w:rFonts w:cstheme="minorHAnsi"/>
                    <w:sz w:val="20"/>
                    <w:szCs w:val="20"/>
                    <w:highlight w:val="yellow"/>
                  </w:rPr>
                </w:rPrChange>
              </w:rPr>
            </w:pPr>
          </w:p>
          <w:p w14:paraId="4ED9604F" w14:textId="61C7C088" w:rsidR="00D11099" w:rsidRPr="001B4C5D" w:rsidRDefault="00D11099" w:rsidP="001A42DF">
            <w:pPr>
              <w:jc w:val="both"/>
              <w:rPr>
                <w:rFonts w:cstheme="minorHAnsi"/>
                <w:sz w:val="20"/>
                <w:szCs w:val="20"/>
                <w:highlight w:val="yellow"/>
                <w:lang w:val="en-US"/>
                <w:rPrChange w:id="1610" w:author="Ketevan Goginashvili" w:date="2019-01-14T19:17:00Z">
                  <w:rPr>
                    <w:rFonts w:cstheme="minorHAnsi"/>
                    <w:sz w:val="20"/>
                    <w:szCs w:val="20"/>
                    <w:highlight w:val="yellow"/>
                  </w:rPr>
                </w:rPrChange>
              </w:rPr>
            </w:pPr>
            <w:del w:id="1611" w:author="Ketevan Goginashvili" w:date="2019-01-14T19:17:00Z">
              <w:r w:rsidRPr="001B4C5D" w:rsidDel="001B4C5D">
                <w:rPr>
                  <w:rFonts w:cstheme="minorHAnsi"/>
                  <w:sz w:val="20"/>
                  <w:szCs w:val="20"/>
                  <w:highlight w:val="yellow"/>
                  <w:lang w:val="en-US"/>
                  <w:rPrChange w:id="1612" w:author="Ketevan Goginashvili" w:date="2019-01-14T19:17:00Z">
                    <w:rPr>
                      <w:rFonts w:cstheme="minorHAnsi"/>
                      <w:sz w:val="20"/>
                      <w:szCs w:val="20"/>
                      <w:highlight w:val="yellow"/>
                    </w:rPr>
                  </w:rPrChange>
                </w:rPr>
                <w:delText>?</w:delText>
              </w:r>
            </w:del>
          </w:p>
        </w:tc>
      </w:tr>
      <w:tr w:rsidR="00D11099" w:rsidRPr="00797CEB" w14:paraId="686B47FF" w14:textId="77777777" w:rsidTr="00EC54DF">
        <w:trPr>
          <w:trHeight w:val="1343"/>
        </w:trPr>
        <w:tc>
          <w:tcPr>
            <w:tcW w:w="2760" w:type="dxa"/>
            <w:vMerge w:val="restart"/>
          </w:tcPr>
          <w:p w14:paraId="21FC6D5A" w14:textId="3AE3ABC0" w:rsidR="00D11099" w:rsidRPr="009D0802" w:rsidRDefault="00D11099" w:rsidP="001A42DF">
            <w:pPr>
              <w:jc w:val="both"/>
              <w:rPr>
                <w:rFonts w:cstheme="minorHAnsi"/>
                <w:sz w:val="20"/>
                <w:szCs w:val="20"/>
                <w:lang w:val="en-US"/>
              </w:rPr>
            </w:pPr>
            <w:del w:id="1613" w:author="Ketevan Goginashvili" w:date="2019-01-14T19:17:00Z">
              <w:r w:rsidRPr="00506B94" w:rsidDel="001B4C5D">
                <w:rPr>
                  <w:rFonts w:cstheme="minorHAnsi"/>
                  <w:sz w:val="20"/>
                  <w:szCs w:val="20"/>
                  <w:lang w:val="en-US"/>
                </w:rPr>
                <w:lastRenderedPageBreak/>
                <w:delText>5.6 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w:delText>
              </w:r>
            </w:del>
          </w:p>
        </w:tc>
        <w:tc>
          <w:tcPr>
            <w:tcW w:w="2758" w:type="dxa"/>
            <w:vMerge w:val="restart"/>
          </w:tcPr>
          <w:p w14:paraId="6BFBC725" w14:textId="545B8152" w:rsidR="00D11099" w:rsidRPr="00D902B1" w:rsidRDefault="00D11099" w:rsidP="001A42DF">
            <w:pPr>
              <w:jc w:val="both"/>
              <w:rPr>
                <w:rFonts w:cstheme="minorHAnsi"/>
                <w:sz w:val="20"/>
                <w:szCs w:val="20"/>
                <w:lang w:val="en-US"/>
              </w:rPr>
            </w:pPr>
            <w:del w:id="1614" w:author="Ketevan Goginashvili" w:date="2019-01-14T19:17:00Z">
              <w:r w:rsidRPr="00506B94" w:rsidDel="001B4C5D">
                <w:rPr>
                  <w:rFonts w:cstheme="minorHAnsi"/>
                  <w:sz w:val="20"/>
                  <w:szCs w:val="20"/>
                  <w:lang w:val="en-US"/>
                </w:rPr>
                <w:delText>5.6 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w:delText>
              </w:r>
            </w:del>
          </w:p>
        </w:tc>
        <w:tc>
          <w:tcPr>
            <w:tcW w:w="2496" w:type="dxa"/>
          </w:tcPr>
          <w:p w14:paraId="3513D226" w14:textId="387C66A5" w:rsidR="00D11099" w:rsidRPr="00D902B1" w:rsidRDefault="00D11099" w:rsidP="001A42DF">
            <w:pPr>
              <w:jc w:val="both"/>
              <w:rPr>
                <w:rFonts w:cstheme="minorHAnsi"/>
                <w:sz w:val="20"/>
                <w:szCs w:val="20"/>
                <w:lang w:val="en-US"/>
              </w:rPr>
            </w:pPr>
            <w:del w:id="1615" w:author="Ketevan Goginashvili" w:date="2019-01-14T19:17:00Z">
              <w:r w:rsidRPr="00506B94" w:rsidDel="001B4C5D">
                <w:rPr>
                  <w:rFonts w:cstheme="minorHAnsi"/>
                  <w:sz w:val="20"/>
                  <w:szCs w:val="20"/>
                  <w:lang w:val="en-US"/>
                </w:rPr>
                <w:delText>5.6.1: Proportion of women aged 15-49 years who make their own informed decisions regarding sexual relations, contraceptive use and reproductive health care</w:delText>
              </w:r>
            </w:del>
          </w:p>
        </w:tc>
        <w:tc>
          <w:tcPr>
            <w:tcW w:w="2495" w:type="dxa"/>
          </w:tcPr>
          <w:p w14:paraId="5471D172" w14:textId="27C149BA" w:rsidR="00D11099" w:rsidRPr="00D902B1" w:rsidDel="001B4C5D" w:rsidRDefault="00D11099" w:rsidP="001A42DF">
            <w:pPr>
              <w:jc w:val="both"/>
              <w:rPr>
                <w:del w:id="1616" w:author="Ketevan Goginashvili" w:date="2019-01-14T19:17:00Z"/>
                <w:rFonts w:cstheme="minorHAnsi"/>
                <w:sz w:val="20"/>
                <w:szCs w:val="20"/>
                <w:lang w:val="en-US"/>
              </w:rPr>
            </w:pPr>
            <w:del w:id="1617" w:author="Ketevan Goginashvili" w:date="2019-01-14T19:17:00Z">
              <w:r w:rsidRPr="00506B94" w:rsidDel="001B4C5D">
                <w:rPr>
                  <w:rFonts w:cstheme="minorHAnsi"/>
                  <w:sz w:val="20"/>
                  <w:szCs w:val="20"/>
                  <w:lang w:val="en-US"/>
                </w:rPr>
                <w:delText>5.6.1: Proportion of women aged 15-49 years who make their own informed decisions regarding sexual relations, contraceptive use, and reproductive health care.</w:delText>
              </w:r>
            </w:del>
          </w:p>
          <w:p w14:paraId="2D7CF3DB" w14:textId="3D361EDE" w:rsidR="00D11099" w:rsidRPr="00D902B1" w:rsidRDefault="00D11099" w:rsidP="001A42DF">
            <w:pPr>
              <w:jc w:val="both"/>
              <w:rPr>
                <w:rFonts w:cstheme="minorHAnsi"/>
                <w:sz w:val="20"/>
                <w:szCs w:val="20"/>
                <w:lang w:val="en-US"/>
              </w:rPr>
            </w:pPr>
            <w:del w:id="1618" w:author="Ketevan Goginashvili" w:date="2019-01-14T19:17:00Z">
              <w:r w:rsidRPr="00506B94" w:rsidDel="001B4C5D">
                <w:rPr>
                  <w:rFonts w:cstheme="minorHAnsi"/>
                  <w:sz w:val="20"/>
                  <w:szCs w:val="20"/>
                  <w:lang w:val="en-US"/>
                </w:rPr>
                <w:delText>Target to be established according to the MICS 2018 data</w:delText>
              </w:r>
            </w:del>
          </w:p>
        </w:tc>
        <w:tc>
          <w:tcPr>
            <w:tcW w:w="5379" w:type="dxa"/>
            <w:gridSpan w:val="4"/>
          </w:tcPr>
          <w:p w14:paraId="2DA3F28D" w14:textId="441E4916" w:rsidR="00D11099" w:rsidRPr="00D902B1" w:rsidDel="001B4C5D" w:rsidRDefault="00D11099" w:rsidP="001A42DF">
            <w:pPr>
              <w:jc w:val="both"/>
              <w:rPr>
                <w:del w:id="1619" w:author="Ketevan Goginashvili" w:date="2019-01-14T19:17:00Z"/>
                <w:rFonts w:cstheme="minorHAnsi"/>
                <w:sz w:val="20"/>
                <w:szCs w:val="20"/>
                <w:lang w:val="en-US"/>
              </w:rPr>
            </w:pPr>
            <w:del w:id="1620" w:author="Ketevan Goginashvili" w:date="2019-01-14T19:17:00Z">
              <w:r w:rsidRPr="00506B94" w:rsidDel="001B4C5D">
                <w:rPr>
                  <w:rFonts w:cstheme="minorHAnsi"/>
                  <w:sz w:val="20"/>
                  <w:szCs w:val="20"/>
                  <w:lang w:val="en-US"/>
                </w:rPr>
                <w:delText>5.6.1: Proportion of women aged 15-49 years who make their own informed decisions regarding sexual relations, contraceptive use, and reproductive health care.</w:delText>
              </w:r>
            </w:del>
          </w:p>
          <w:p w14:paraId="059CC479" w14:textId="26C3E191" w:rsidR="00D11099" w:rsidRPr="00D902B1" w:rsidDel="001B4C5D" w:rsidRDefault="00D11099" w:rsidP="001A42DF">
            <w:pPr>
              <w:jc w:val="both"/>
              <w:rPr>
                <w:del w:id="1621" w:author="Ketevan Goginashvili" w:date="2019-01-14T19:17:00Z"/>
                <w:rFonts w:cstheme="minorHAnsi"/>
                <w:sz w:val="20"/>
                <w:szCs w:val="20"/>
                <w:lang w:val="en-US"/>
              </w:rPr>
            </w:pPr>
            <w:del w:id="1622" w:author="Ketevan Goginashvili" w:date="2019-01-14T19:17:00Z">
              <w:r w:rsidRPr="00506B94" w:rsidDel="001B4C5D">
                <w:rPr>
                  <w:rFonts w:cstheme="minorHAnsi"/>
                  <w:sz w:val="20"/>
                  <w:szCs w:val="20"/>
                  <w:lang w:val="en-US"/>
                </w:rPr>
                <w:delText xml:space="preserve">Baseline to be established according to the data of 2017 reproductive health research of Georgia  </w:delText>
              </w:r>
            </w:del>
          </w:p>
          <w:p w14:paraId="6A2A00BD" w14:textId="77777777" w:rsidR="00D11099" w:rsidRPr="00D902B1" w:rsidRDefault="00D11099" w:rsidP="001A42DF">
            <w:pPr>
              <w:jc w:val="both"/>
              <w:rPr>
                <w:rFonts w:cstheme="minorHAnsi"/>
                <w:sz w:val="20"/>
                <w:szCs w:val="20"/>
                <w:lang w:val="en-US"/>
              </w:rPr>
            </w:pPr>
          </w:p>
        </w:tc>
      </w:tr>
      <w:tr w:rsidR="00D11099" w:rsidRPr="00797CEB" w14:paraId="7D54EADE" w14:textId="77777777" w:rsidTr="00EC54DF">
        <w:trPr>
          <w:trHeight w:val="1342"/>
        </w:trPr>
        <w:tc>
          <w:tcPr>
            <w:tcW w:w="2760" w:type="dxa"/>
            <w:vMerge/>
          </w:tcPr>
          <w:p w14:paraId="76B5ECB5" w14:textId="77777777" w:rsidR="00D11099" w:rsidRPr="00D902B1" w:rsidRDefault="00D11099" w:rsidP="001A42DF">
            <w:pPr>
              <w:jc w:val="both"/>
              <w:rPr>
                <w:rFonts w:cstheme="minorHAnsi"/>
                <w:sz w:val="20"/>
                <w:szCs w:val="20"/>
                <w:lang w:val="en-US"/>
              </w:rPr>
            </w:pPr>
          </w:p>
        </w:tc>
        <w:tc>
          <w:tcPr>
            <w:tcW w:w="2758" w:type="dxa"/>
            <w:vMerge/>
          </w:tcPr>
          <w:p w14:paraId="3C46CB3F" w14:textId="77777777" w:rsidR="00D11099" w:rsidRPr="00D902B1" w:rsidRDefault="00D11099" w:rsidP="001A42DF">
            <w:pPr>
              <w:jc w:val="both"/>
              <w:rPr>
                <w:rFonts w:cstheme="minorHAnsi"/>
                <w:sz w:val="20"/>
                <w:szCs w:val="20"/>
                <w:lang w:val="en-US"/>
              </w:rPr>
            </w:pPr>
          </w:p>
        </w:tc>
        <w:tc>
          <w:tcPr>
            <w:tcW w:w="2496" w:type="dxa"/>
          </w:tcPr>
          <w:p w14:paraId="02F01485" w14:textId="589EE5F7" w:rsidR="00D11099" w:rsidRPr="00D902B1" w:rsidRDefault="00D11099" w:rsidP="001A42DF">
            <w:pPr>
              <w:jc w:val="both"/>
              <w:rPr>
                <w:rFonts w:cstheme="minorHAnsi"/>
                <w:sz w:val="20"/>
                <w:szCs w:val="20"/>
                <w:lang w:val="en-US"/>
              </w:rPr>
            </w:pPr>
            <w:del w:id="1623" w:author="Ketevan Goginashvili" w:date="2019-01-14T19:17:00Z">
              <w:r w:rsidRPr="00506B94" w:rsidDel="001B4C5D">
                <w:rPr>
                  <w:rFonts w:cstheme="minorHAnsi"/>
                  <w:sz w:val="20"/>
                  <w:szCs w:val="20"/>
                  <w:lang w:val="en-US"/>
                </w:rPr>
                <w:delText>5.6.2: Number of countries with laws and regulations that guarantee women aged 15-49 access to sexual and reproductive health care, information and education</w:delText>
              </w:r>
            </w:del>
          </w:p>
        </w:tc>
        <w:tc>
          <w:tcPr>
            <w:tcW w:w="2495" w:type="dxa"/>
          </w:tcPr>
          <w:p w14:paraId="4F4FE39E" w14:textId="173282E0" w:rsidR="00D11099" w:rsidRPr="00D902B1" w:rsidDel="001B4C5D" w:rsidRDefault="00D11099" w:rsidP="001A42DF">
            <w:pPr>
              <w:jc w:val="both"/>
              <w:rPr>
                <w:del w:id="1624" w:author="Ketevan Goginashvili" w:date="2019-01-14T19:17:00Z"/>
                <w:rFonts w:cstheme="minorHAnsi"/>
                <w:sz w:val="20"/>
                <w:szCs w:val="20"/>
                <w:lang w:val="en-US"/>
              </w:rPr>
            </w:pPr>
            <w:del w:id="1625" w:author="Ketevan Goginashvili" w:date="2019-01-14T19:17:00Z">
              <w:r w:rsidRPr="00506B94" w:rsidDel="001B4C5D">
                <w:rPr>
                  <w:rFonts w:cstheme="minorHAnsi"/>
                  <w:sz w:val="20"/>
                  <w:szCs w:val="20"/>
                  <w:lang w:val="en-US"/>
                </w:rPr>
                <w:delText>5.6.2 National Laws and regulations, guarantee women aged 15- 49 years access to sexual reproductive health care, information, and education</w:delText>
              </w:r>
            </w:del>
          </w:p>
          <w:p w14:paraId="46DC122C" w14:textId="07D389DE" w:rsidR="00D11099" w:rsidRPr="00D902B1" w:rsidRDefault="00D11099" w:rsidP="001A42DF">
            <w:pPr>
              <w:jc w:val="both"/>
              <w:rPr>
                <w:rFonts w:cstheme="minorHAnsi"/>
                <w:sz w:val="20"/>
                <w:szCs w:val="20"/>
                <w:lang w:val="en-US"/>
              </w:rPr>
            </w:pPr>
            <w:del w:id="1626" w:author="Ketevan Goginashvili" w:date="2019-01-14T19:17:00Z">
              <w:r w:rsidRPr="00506B94" w:rsidDel="001B4C5D">
                <w:rPr>
                  <w:rFonts w:cstheme="minorHAnsi"/>
                  <w:sz w:val="20"/>
                  <w:szCs w:val="20"/>
                  <w:lang w:val="en-US"/>
                </w:rPr>
                <w:delText>Target to be established according to the MICS 2018 data</w:delText>
              </w:r>
            </w:del>
          </w:p>
        </w:tc>
        <w:tc>
          <w:tcPr>
            <w:tcW w:w="5379" w:type="dxa"/>
            <w:gridSpan w:val="4"/>
          </w:tcPr>
          <w:p w14:paraId="03B1F070" w14:textId="63DC75BB" w:rsidR="00D11099" w:rsidRPr="00D902B1" w:rsidDel="001B4C5D" w:rsidRDefault="00D11099" w:rsidP="001A42DF">
            <w:pPr>
              <w:jc w:val="both"/>
              <w:rPr>
                <w:del w:id="1627" w:author="Ketevan Goginashvili" w:date="2019-01-14T19:17:00Z"/>
                <w:rFonts w:cstheme="minorHAnsi"/>
                <w:sz w:val="20"/>
                <w:szCs w:val="20"/>
                <w:lang w:val="en-US"/>
              </w:rPr>
            </w:pPr>
            <w:del w:id="1628" w:author="Ketevan Goginashvili" w:date="2019-01-14T19:17:00Z">
              <w:r w:rsidRPr="00506B94" w:rsidDel="001B4C5D">
                <w:rPr>
                  <w:rFonts w:cstheme="minorHAnsi"/>
                  <w:sz w:val="20"/>
                  <w:szCs w:val="20"/>
                  <w:lang w:val="en-US"/>
                </w:rPr>
                <w:delText>5.6.2 National Laws and regulations, guarantee women aged 15- 49 years access to sexual reproductive health care, information, and education</w:delText>
              </w:r>
            </w:del>
          </w:p>
          <w:p w14:paraId="5C61B2FB" w14:textId="1B9D6545" w:rsidR="00D11099" w:rsidRPr="00D902B1" w:rsidDel="001B4C5D" w:rsidRDefault="00D11099" w:rsidP="001A42DF">
            <w:pPr>
              <w:jc w:val="both"/>
              <w:rPr>
                <w:del w:id="1629" w:author="Ketevan Goginashvili" w:date="2019-01-14T19:17:00Z"/>
                <w:rFonts w:cstheme="minorHAnsi"/>
                <w:sz w:val="20"/>
                <w:szCs w:val="20"/>
                <w:lang w:val="en-US"/>
              </w:rPr>
            </w:pPr>
          </w:p>
          <w:p w14:paraId="2B1C2D2A" w14:textId="1F1287C7" w:rsidR="00D11099" w:rsidRPr="00D902B1" w:rsidDel="001B4C5D" w:rsidRDefault="00D11099" w:rsidP="001A42DF">
            <w:pPr>
              <w:jc w:val="both"/>
              <w:rPr>
                <w:del w:id="1630" w:author="Ketevan Goginashvili" w:date="2019-01-14T19:17:00Z"/>
                <w:rFonts w:cstheme="minorHAnsi"/>
                <w:sz w:val="20"/>
                <w:szCs w:val="20"/>
                <w:lang w:val="en-US"/>
              </w:rPr>
            </w:pPr>
            <w:del w:id="1631" w:author="Ketevan Goginashvili" w:date="2019-01-14T19:17:00Z">
              <w:r w:rsidRPr="00506B94" w:rsidDel="001B4C5D">
                <w:rPr>
                  <w:rFonts w:cstheme="minorHAnsi"/>
                  <w:sz w:val="20"/>
                  <w:szCs w:val="20"/>
                  <w:lang w:val="en-US"/>
                </w:rPr>
                <w:delText>Target to be established according to the MICS 2018 data</w:delText>
              </w:r>
            </w:del>
          </w:p>
          <w:p w14:paraId="72FD5FE6" w14:textId="77777777" w:rsidR="00D11099" w:rsidRPr="00D902B1" w:rsidRDefault="00D11099" w:rsidP="001A42DF">
            <w:pPr>
              <w:jc w:val="both"/>
              <w:rPr>
                <w:rFonts w:cstheme="minorHAnsi"/>
                <w:sz w:val="20"/>
                <w:szCs w:val="20"/>
                <w:lang w:val="en-US"/>
              </w:rPr>
            </w:pPr>
          </w:p>
        </w:tc>
      </w:tr>
      <w:tr w:rsidR="00D11099" w:rsidRPr="00797CEB" w14:paraId="091FD853" w14:textId="77777777" w:rsidTr="00EC54DF">
        <w:trPr>
          <w:trHeight w:val="282"/>
        </w:trPr>
        <w:tc>
          <w:tcPr>
            <w:tcW w:w="15888" w:type="dxa"/>
            <w:gridSpan w:val="8"/>
          </w:tcPr>
          <w:p w14:paraId="3DC351A4" w14:textId="62E913AA" w:rsidR="00D11099" w:rsidRPr="009D0802" w:rsidRDefault="00D11099" w:rsidP="001A42DF">
            <w:pPr>
              <w:jc w:val="both"/>
              <w:rPr>
                <w:rFonts w:cstheme="minorHAnsi"/>
                <w:sz w:val="20"/>
                <w:szCs w:val="20"/>
                <w:lang w:val="en-US"/>
              </w:rPr>
            </w:pPr>
            <w:del w:id="1632" w:author="Ketevan Goginashvili" w:date="2019-01-14T19:17:00Z">
              <w:r w:rsidRPr="00506B94" w:rsidDel="001B4C5D">
                <w:rPr>
                  <w:rFonts w:cstheme="minorHAnsi"/>
                  <w:b/>
                  <w:sz w:val="20"/>
                  <w:szCs w:val="20"/>
                  <w:lang w:val="en-US"/>
                </w:rPr>
                <w:delText>Goal 6. Ensure availability and sustainable management of water and sanitation for all</w:delText>
              </w:r>
            </w:del>
          </w:p>
        </w:tc>
      </w:tr>
      <w:tr w:rsidR="00D11099" w:rsidRPr="00797CEB" w14:paraId="1FF26802" w14:textId="77777777" w:rsidTr="00EC54DF">
        <w:trPr>
          <w:trHeight w:val="1342"/>
        </w:trPr>
        <w:tc>
          <w:tcPr>
            <w:tcW w:w="2760" w:type="dxa"/>
          </w:tcPr>
          <w:p w14:paraId="25BA902A" w14:textId="6CFD87DC" w:rsidR="00D11099" w:rsidRPr="00CC77F7" w:rsidRDefault="00D11099" w:rsidP="001A42DF">
            <w:pPr>
              <w:jc w:val="both"/>
              <w:rPr>
                <w:rFonts w:eastAsia="Times New Roman" w:cstheme="minorHAnsi"/>
                <w:b/>
                <w:bCs/>
                <w:sz w:val="20"/>
                <w:szCs w:val="20"/>
                <w:lang w:val="en-US"/>
              </w:rPr>
            </w:pPr>
            <w:del w:id="1633" w:author="Ketevan Goginashvili" w:date="2019-01-14T19:17:00Z">
              <w:r w:rsidRPr="00506B94" w:rsidDel="001B4C5D">
                <w:rPr>
                  <w:rFonts w:cstheme="minorHAnsi"/>
                  <w:sz w:val="20"/>
                  <w:szCs w:val="20"/>
                  <w:lang w:val="en-US"/>
                </w:rPr>
                <w:delText>6.1 By 2030, achieve universal and equitable access to safe and affordable drinking water for all.</w:delText>
              </w:r>
            </w:del>
          </w:p>
        </w:tc>
        <w:tc>
          <w:tcPr>
            <w:tcW w:w="2758" w:type="dxa"/>
          </w:tcPr>
          <w:p w14:paraId="013974F3" w14:textId="70B9725D" w:rsidR="00D11099" w:rsidRPr="009D0802" w:rsidRDefault="00D11099" w:rsidP="001A42DF">
            <w:pPr>
              <w:jc w:val="both"/>
              <w:rPr>
                <w:rFonts w:cstheme="minorHAnsi"/>
                <w:sz w:val="20"/>
                <w:szCs w:val="20"/>
                <w:lang w:val="en-US"/>
              </w:rPr>
            </w:pPr>
            <w:del w:id="1634" w:author="Ketevan Goginashvili" w:date="2019-01-14T19:17:00Z">
              <w:r w:rsidRPr="00506B94" w:rsidDel="001B4C5D">
                <w:rPr>
                  <w:rFonts w:cstheme="minorHAnsi"/>
                  <w:sz w:val="20"/>
                  <w:szCs w:val="20"/>
                  <w:lang w:val="en-US"/>
                </w:rPr>
                <w:delText>6.1 By 2030, achieve universal and equitable access to safe and affordable drinking water for all.</w:delText>
              </w:r>
            </w:del>
          </w:p>
        </w:tc>
        <w:tc>
          <w:tcPr>
            <w:tcW w:w="2496" w:type="dxa"/>
          </w:tcPr>
          <w:p w14:paraId="14485204" w14:textId="7E57287E" w:rsidR="00D11099" w:rsidRPr="009D0802" w:rsidRDefault="00D11099" w:rsidP="001A42DF">
            <w:pPr>
              <w:jc w:val="both"/>
              <w:rPr>
                <w:rFonts w:cstheme="minorHAnsi"/>
                <w:sz w:val="20"/>
                <w:szCs w:val="20"/>
                <w:lang w:val="en-US"/>
              </w:rPr>
            </w:pPr>
            <w:del w:id="1635" w:author="Ketevan Goginashvili" w:date="2019-01-14T19:17:00Z">
              <w:r w:rsidRPr="00506B94" w:rsidDel="001B4C5D">
                <w:rPr>
                  <w:rFonts w:cstheme="minorHAnsi"/>
                  <w:sz w:val="20"/>
                  <w:szCs w:val="20"/>
                  <w:lang w:val="en-US"/>
                </w:rPr>
                <w:delText>6.1.1: Proportion of population using safely managed drinking water services</w:delText>
              </w:r>
            </w:del>
          </w:p>
        </w:tc>
        <w:tc>
          <w:tcPr>
            <w:tcW w:w="2495" w:type="dxa"/>
          </w:tcPr>
          <w:p w14:paraId="357F1EB9" w14:textId="4BC91F02" w:rsidR="00D11099" w:rsidRPr="006518DE" w:rsidRDefault="00D11099" w:rsidP="001A42DF">
            <w:pPr>
              <w:jc w:val="both"/>
              <w:rPr>
                <w:rFonts w:cstheme="minorHAnsi"/>
                <w:sz w:val="20"/>
                <w:szCs w:val="20"/>
                <w:lang w:val="en-US"/>
              </w:rPr>
            </w:pPr>
            <w:del w:id="1636" w:author="Ketevan Goginashvili" w:date="2019-01-14T19:17:00Z">
              <w:r w:rsidRPr="00506B94" w:rsidDel="001B4C5D">
                <w:rPr>
                  <w:rFonts w:cstheme="minorHAnsi"/>
                  <w:sz w:val="20"/>
                  <w:szCs w:val="20"/>
                  <w:lang w:val="en-US"/>
                </w:rPr>
                <w:delText>6.1.1: Proportion of population using safely managed drinking water services: Access to safe water: 2030 - 98% of total population</w:delText>
              </w:r>
            </w:del>
          </w:p>
        </w:tc>
        <w:tc>
          <w:tcPr>
            <w:tcW w:w="2760" w:type="dxa"/>
          </w:tcPr>
          <w:p w14:paraId="68CA782F" w14:textId="4A376FCE" w:rsidR="00D11099" w:rsidRPr="00D902B1" w:rsidRDefault="00D11099" w:rsidP="001A42DF">
            <w:pPr>
              <w:jc w:val="both"/>
              <w:rPr>
                <w:rFonts w:cstheme="minorHAnsi"/>
                <w:sz w:val="20"/>
                <w:szCs w:val="20"/>
                <w:lang w:val="en-US"/>
              </w:rPr>
            </w:pPr>
            <w:del w:id="1637" w:author="Ketevan Goginashvili" w:date="2019-01-14T19:17:00Z">
              <w:r w:rsidRPr="00506B94" w:rsidDel="001B4C5D">
                <w:rPr>
                  <w:rFonts w:cstheme="minorHAnsi"/>
                  <w:sz w:val="20"/>
                  <w:szCs w:val="20"/>
                  <w:lang w:val="en-US"/>
                </w:rPr>
                <w:delText>6.1.1 Access to safe water: 80% of total population (2015)</w:delText>
              </w:r>
            </w:del>
          </w:p>
        </w:tc>
        <w:tc>
          <w:tcPr>
            <w:tcW w:w="1309" w:type="dxa"/>
          </w:tcPr>
          <w:p w14:paraId="3A71847B" w14:textId="12B7E23E" w:rsidR="00D11099" w:rsidRPr="00D902B1" w:rsidDel="001B4C5D" w:rsidRDefault="00D11099" w:rsidP="001A42DF">
            <w:pPr>
              <w:jc w:val="both"/>
              <w:rPr>
                <w:del w:id="1638" w:author="Ketevan Goginashvili" w:date="2019-01-14T19:17:00Z"/>
                <w:rFonts w:cstheme="minorHAnsi"/>
                <w:sz w:val="20"/>
                <w:szCs w:val="20"/>
                <w:highlight w:val="yellow"/>
                <w:lang w:val="en-US"/>
              </w:rPr>
            </w:pPr>
          </w:p>
          <w:p w14:paraId="2FF4419E" w14:textId="336F26FC" w:rsidR="00D11099" w:rsidRPr="001B4C5D" w:rsidRDefault="00D11099" w:rsidP="001A42DF">
            <w:pPr>
              <w:jc w:val="both"/>
              <w:rPr>
                <w:rFonts w:cstheme="minorHAnsi"/>
                <w:sz w:val="20"/>
                <w:szCs w:val="20"/>
                <w:highlight w:val="yellow"/>
                <w:lang w:val="en-US"/>
                <w:rPrChange w:id="1639" w:author="Ketevan Goginashvili" w:date="2019-01-14T19:17:00Z">
                  <w:rPr>
                    <w:rFonts w:cstheme="minorHAnsi"/>
                    <w:sz w:val="20"/>
                    <w:szCs w:val="20"/>
                    <w:highlight w:val="yellow"/>
                  </w:rPr>
                </w:rPrChange>
              </w:rPr>
            </w:pPr>
            <w:del w:id="1640" w:author="Ketevan Goginashvili" w:date="2019-01-14T19:17:00Z">
              <w:r w:rsidRPr="001B4C5D" w:rsidDel="001B4C5D">
                <w:rPr>
                  <w:rFonts w:cstheme="minorHAnsi"/>
                  <w:sz w:val="20"/>
                  <w:szCs w:val="20"/>
                  <w:highlight w:val="yellow"/>
                  <w:lang w:val="en-US"/>
                  <w:rPrChange w:id="1641" w:author="Ketevan Goginashvili" w:date="2019-01-14T19:17:00Z">
                    <w:rPr>
                      <w:rFonts w:cstheme="minorHAnsi"/>
                      <w:sz w:val="20"/>
                      <w:szCs w:val="20"/>
                      <w:highlight w:val="yellow"/>
                    </w:rPr>
                  </w:rPrChange>
                </w:rPr>
                <w:delText>?</w:delText>
              </w:r>
            </w:del>
          </w:p>
        </w:tc>
        <w:tc>
          <w:tcPr>
            <w:tcW w:w="1310" w:type="dxa"/>
            <w:gridSpan w:val="2"/>
          </w:tcPr>
          <w:p w14:paraId="4886298F" w14:textId="22A43FEB" w:rsidR="00D11099" w:rsidRPr="001B4C5D" w:rsidDel="001B4C5D" w:rsidRDefault="00D11099" w:rsidP="001A42DF">
            <w:pPr>
              <w:jc w:val="both"/>
              <w:rPr>
                <w:del w:id="1642" w:author="Ketevan Goginashvili" w:date="2019-01-14T19:17:00Z"/>
                <w:rFonts w:cstheme="minorHAnsi"/>
                <w:sz w:val="20"/>
                <w:szCs w:val="20"/>
                <w:highlight w:val="yellow"/>
                <w:lang w:val="en-US"/>
                <w:rPrChange w:id="1643" w:author="Ketevan Goginashvili" w:date="2019-01-14T19:17:00Z">
                  <w:rPr>
                    <w:del w:id="1644" w:author="Ketevan Goginashvili" w:date="2019-01-14T19:17:00Z"/>
                    <w:rFonts w:cstheme="minorHAnsi"/>
                    <w:sz w:val="20"/>
                    <w:szCs w:val="20"/>
                    <w:highlight w:val="yellow"/>
                  </w:rPr>
                </w:rPrChange>
              </w:rPr>
            </w:pPr>
          </w:p>
          <w:p w14:paraId="5DF520A6" w14:textId="1234E813" w:rsidR="00D11099" w:rsidRPr="001B4C5D" w:rsidRDefault="00D11099" w:rsidP="001A42DF">
            <w:pPr>
              <w:jc w:val="both"/>
              <w:rPr>
                <w:rFonts w:cstheme="minorHAnsi"/>
                <w:sz w:val="20"/>
                <w:szCs w:val="20"/>
                <w:highlight w:val="yellow"/>
                <w:lang w:val="en-US"/>
                <w:rPrChange w:id="1645" w:author="Ketevan Goginashvili" w:date="2019-01-14T19:17:00Z">
                  <w:rPr>
                    <w:rFonts w:cstheme="minorHAnsi"/>
                    <w:sz w:val="20"/>
                    <w:szCs w:val="20"/>
                    <w:highlight w:val="yellow"/>
                  </w:rPr>
                </w:rPrChange>
              </w:rPr>
            </w:pPr>
            <w:del w:id="1646" w:author="Ketevan Goginashvili" w:date="2019-01-14T19:17:00Z">
              <w:r w:rsidRPr="001B4C5D" w:rsidDel="001B4C5D">
                <w:rPr>
                  <w:rFonts w:cstheme="minorHAnsi"/>
                  <w:sz w:val="20"/>
                  <w:szCs w:val="20"/>
                  <w:highlight w:val="yellow"/>
                  <w:lang w:val="en-US"/>
                  <w:rPrChange w:id="1647" w:author="Ketevan Goginashvili" w:date="2019-01-14T19:17:00Z">
                    <w:rPr>
                      <w:rFonts w:cstheme="minorHAnsi"/>
                      <w:sz w:val="20"/>
                      <w:szCs w:val="20"/>
                      <w:highlight w:val="yellow"/>
                    </w:rPr>
                  </w:rPrChange>
                </w:rPr>
                <w:delText>?</w:delText>
              </w:r>
            </w:del>
          </w:p>
        </w:tc>
      </w:tr>
      <w:tr w:rsidR="00D11099" w:rsidRPr="00797CEB" w14:paraId="3EE7F0A6" w14:textId="77777777" w:rsidTr="00EC54DF">
        <w:trPr>
          <w:trHeight w:val="1342"/>
        </w:trPr>
        <w:tc>
          <w:tcPr>
            <w:tcW w:w="2760" w:type="dxa"/>
          </w:tcPr>
          <w:p w14:paraId="318CD730" w14:textId="1C9E3564" w:rsidR="00D11099" w:rsidRPr="009D0802" w:rsidRDefault="00D11099" w:rsidP="001A42DF">
            <w:pPr>
              <w:jc w:val="both"/>
              <w:rPr>
                <w:rFonts w:cstheme="minorHAnsi"/>
                <w:sz w:val="20"/>
                <w:szCs w:val="20"/>
                <w:lang w:val="en-US"/>
              </w:rPr>
            </w:pPr>
            <w:del w:id="1648" w:author="Ketevan Goginashvili" w:date="2019-01-14T19:17:00Z">
              <w:r w:rsidRPr="00506B94" w:rsidDel="001B4C5D">
                <w:rPr>
                  <w:rFonts w:cstheme="minorHAnsi"/>
                  <w:sz w:val="20"/>
                  <w:szCs w:val="20"/>
                  <w:lang w:val="en-US"/>
                </w:rPr>
                <w:delText>6.2 By 2030, achieve access to adequate and equitable sanitation and hygiene for all and end open defecation, paying special attention to the needs of women and girls and those in vulnerable situations.</w:delText>
              </w:r>
            </w:del>
          </w:p>
        </w:tc>
        <w:tc>
          <w:tcPr>
            <w:tcW w:w="2758" w:type="dxa"/>
          </w:tcPr>
          <w:p w14:paraId="03282AB4" w14:textId="16678BCA" w:rsidR="00D11099" w:rsidRPr="006518DE" w:rsidRDefault="00D11099" w:rsidP="001A42DF">
            <w:pPr>
              <w:jc w:val="both"/>
              <w:rPr>
                <w:rFonts w:cstheme="minorHAnsi"/>
                <w:sz w:val="20"/>
                <w:szCs w:val="20"/>
                <w:lang w:val="en-US"/>
              </w:rPr>
            </w:pPr>
            <w:del w:id="1649" w:author="Ketevan Goginashvili" w:date="2019-01-14T19:17:00Z">
              <w:r w:rsidRPr="00506B94" w:rsidDel="001B4C5D">
                <w:rPr>
                  <w:rFonts w:cstheme="minorHAnsi"/>
                  <w:sz w:val="20"/>
                  <w:szCs w:val="20"/>
                  <w:lang w:val="en-US"/>
                </w:rPr>
                <w:delText>6.2 By 2030, achieve access to adequate and equitable sanitation and hygiene for all and end open defecation, paying special attention to the needs of women and girls and those in vulnerable situations.</w:delText>
              </w:r>
            </w:del>
          </w:p>
        </w:tc>
        <w:tc>
          <w:tcPr>
            <w:tcW w:w="2496" w:type="dxa"/>
          </w:tcPr>
          <w:p w14:paraId="36FADBD6" w14:textId="7230AF5C" w:rsidR="00D11099" w:rsidRPr="00D902B1" w:rsidRDefault="00D11099" w:rsidP="001A42DF">
            <w:pPr>
              <w:jc w:val="both"/>
              <w:rPr>
                <w:rFonts w:cstheme="minorHAnsi"/>
                <w:sz w:val="20"/>
                <w:szCs w:val="20"/>
                <w:lang w:val="en-US"/>
              </w:rPr>
            </w:pPr>
            <w:del w:id="1650" w:author="Ketevan Goginashvili" w:date="2019-01-14T19:17:00Z">
              <w:r w:rsidRPr="00506B94" w:rsidDel="001B4C5D">
                <w:rPr>
                  <w:rFonts w:cstheme="minorHAnsi"/>
                  <w:sz w:val="20"/>
                  <w:szCs w:val="20"/>
                  <w:lang w:val="en-US"/>
                </w:rPr>
                <w:delText>6.2.1: Proportion of population using safely managed sanitation services, including a hand-washing facility with soap and water</w:delText>
              </w:r>
            </w:del>
          </w:p>
        </w:tc>
        <w:tc>
          <w:tcPr>
            <w:tcW w:w="2495" w:type="dxa"/>
          </w:tcPr>
          <w:p w14:paraId="50D06D2C" w14:textId="4306AD3C" w:rsidR="00D11099" w:rsidRPr="00D902B1" w:rsidRDefault="00D11099" w:rsidP="001A42DF">
            <w:pPr>
              <w:jc w:val="both"/>
              <w:rPr>
                <w:rFonts w:cstheme="minorHAnsi"/>
                <w:sz w:val="20"/>
                <w:szCs w:val="20"/>
                <w:lang w:val="en-US"/>
              </w:rPr>
            </w:pPr>
            <w:del w:id="1651" w:author="Ketevan Goginashvili" w:date="2019-01-14T19:17:00Z">
              <w:r w:rsidRPr="00506B94" w:rsidDel="001B4C5D">
                <w:rPr>
                  <w:rFonts w:cstheme="minorHAnsi"/>
                  <w:sz w:val="20"/>
                  <w:szCs w:val="20"/>
                  <w:lang w:val="en-US"/>
                </w:rPr>
                <w:delText xml:space="preserve">6.2.1: Proportion of population using safely managed sanitation services, including a hand-washing facility with soap and water                                                                                                           </w:delText>
              </w:r>
            </w:del>
          </w:p>
        </w:tc>
        <w:tc>
          <w:tcPr>
            <w:tcW w:w="5379" w:type="dxa"/>
            <w:gridSpan w:val="4"/>
          </w:tcPr>
          <w:p w14:paraId="66F905F3" w14:textId="45885D38" w:rsidR="00D11099" w:rsidRPr="00D902B1" w:rsidDel="001B4C5D" w:rsidRDefault="00D11099" w:rsidP="001A42DF">
            <w:pPr>
              <w:jc w:val="both"/>
              <w:rPr>
                <w:del w:id="1652" w:author="Ketevan Goginashvili" w:date="2019-01-14T19:17:00Z"/>
                <w:rFonts w:cstheme="minorHAnsi"/>
                <w:sz w:val="20"/>
                <w:szCs w:val="20"/>
                <w:lang w:val="en-US"/>
              </w:rPr>
            </w:pPr>
            <w:del w:id="1653" w:author="Ketevan Goginashvili" w:date="2019-01-14T19:17:00Z">
              <w:r w:rsidRPr="00506B94" w:rsidDel="001B4C5D">
                <w:rPr>
                  <w:rFonts w:cstheme="minorHAnsi"/>
                  <w:sz w:val="20"/>
                  <w:szCs w:val="20"/>
                  <w:lang w:val="en-US"/>
                </w:rPr>
                <w:delText>6.2.1 Baseline to be established in 2018</w:delText>
              </w:r>
            </w:del>
          </w:p>
          <w:p w14:paraId="7A663ABA" w14:textId="77777777" w:rsidR="00D11099" w:rsidRPr="00D902B1" w:rsidRDefault="00D11099" w:rsidP="001A42DF">
            <w:pPr>
              <w:jc w:val="both"/>
              <w:rPr>
                <w:rFonts w:cstheme="minorHAnsi"/>
                <w:sz w:val="20"/>
                <w:szCs w:val="20"/>
                <w:lang w:val="en-US"/>
              </w:rPr>
            </w:pPr>
          </w:p>
        </w:tc>
      </w:tr>
      <w:tr w:rsidR="00D11099" w:rsidRPr="00797CEB" w14:paraId="420A5AFA" w14:textId="77777777" w:rsidTr="00EC54DF">
        <w:trPr>
          <w:trHeight w:val="340"/>
        </w:trPr>
        <w:tc>
          <w:tcPr>
            <w:tcW w:w="15888" w:type="dxa"/>
            <w:gridSpan w:val="8"/>
          </w:tcPr>
          <w:p w14:paraId="6307EC8A" w14:textId="6507CCE8" w:rsidR="00D11099" w:rsidRPr="009D0802" w:rsidRDefault="00D11099" w:rsidP="001A42DF">
            <w:pPr>
              <w:jc w:val="both"/>
              <w:rPr>
                <w:rFonts w:cstheme="minorHAnsi"/>
                <w:sz w:val="20"/>
                <w:szCs w:val="20"/>
                <w:lang w:val="en-US"/>
              </w:rPr>
            </w:pPr>
            <w:del w:id="1654" w:author="Ketevan Goginashvili" w:date="2019-01-14T19:17:00Z">
              <w:r w:rsidRPr="00506B94" w:rsidDel="001B4C5D">
                <w:rPr>
                  <w:rFonts w:cstheme="minorHAnsi"/>
                  <w:b/>
                  <w:sz w:val="20"/>
                  <w:szCs w:val="20"/>
                  <w:lang w:val="en-US"/>
                </w:rPr>
                <w:delText>Goal 7. Ensure access to affordable, reliable, sustainable and modern energy for all</w:delText>
              </w:r>
            </w:del>
          </w:p>
        </w:tc>
      </w:tr>
      <w:tr w:rsidR="00D11099" w:rsidRPr="00797CEB" w14:paraId="0E1899D9" w14:textId="77777777" w:rsidTr="00EC54DF">
        <w:trPr>
          <w:trHeight w:val="668"/>
        </w:trPr>
        <w:tc>
          <w:tcPr>
            <w:tcW w:w="2760" w:type="dxa"/>
            <w:vMerge w:val="restart"/>
          </w:tcPr>
          <w:p w14:paraId="2250F16E" w14:textId="70103893" w:rsidR="00D11099" w:rsidRPr="00CC77F7" w:rsidRDefault="00D11099" w:rsidP="001A42DF">
            <w:pPr>
              <w:jc w:val="both"/>
              <w:rPr>
                <w:rFonts w:eastAsia="Times New Roman" w:cstheme="minorHAnsi"/>
                <w:b/>
                <w:sz w:val="20"/>
                <w:szCs w:val="20"/>
                <w:lang w:val="en-US"/>
              </w:rPr>
            </w:pPr>
            <w:del w:id="1655" w:author="Ketevan Goginashvili" w:date="2019-01-14T19:17:00Z">
              <w:r w:rsidRPr="00506B94" w:rsidDel="001B4C5D">
                <w:rPr>
                  <w:rFonts w:cstheme="minorHAnsi"/>
                  <w:sz w:val="20"/>
                  <w:szCs w:val="20"/>
                  <w:lang w:val="en-US"/>
                </w:rPr>
                <w:delText xml:space="preserve">7.1 By 2030, ensure universal access to affordable, reliable </w:delText>
              </w:r>
              <w:r w:rsidRPr="00506B94" w:rsidDel="001B4C5D">
                <w:rPr>
                  <w:rFonts w:cstheme="minorHAnsi"/>
                  <w:sz w:val="20"/>
                  <w:szCs w:val="20"/>
                  <w:lang w:val="en-US"/>
                </w:rPr>
                <w:lastRenderedPageBreak/>
                <w:delText>and modern energy services</w:delText>
              </w:r>
            </w:del>
          </w:p>
        </w:tc>
        <w:tc>
          <w:tcPr>
            <w:tcW w:w="2758" w:type="dxa"/>
            <w:vMerge w:val="restart"/>
          </w:tcPr>
          <w:p w14:paraId="164ABCD0" w14:textId="313597E0" w:rsidR="00D11099" w:rsidRPr="009D0802" w:rsidRDefault="00D11099" w:rsidP="001A42DF">
            <w:pPr>
              <w:jc w:val="both"/>
              <w:rPr>
                <w:rFonts w:cstheme="minorHAnsi"/>
                <w:sz w:val="20"/>
                <w:szCs w:val="20"/>
                <w:lang w:val="en-US"/>
              </w:rPr>
            </w:pPr>
            <w:del w:id="1656" w:author="Ketevan Goginashvili" w:date="2019-01-14T19:17:00Z">
              <w:r w:rsidRPr="00506B94" w:rsidDel="001B4C5D">
                <w:rPr>
                  <w:rFonts w:cstheme="minorHAnsi"/>
                  <w:sz w:val="20"/>
                  <w:szCs w:val="20"/>
                  <w:lang w:val="en-US"/>
                </w:rPr>
                <w:lastRenderedPageBreak/>
                <w:delText xml:space="preserve">7.1 By 2030, Georgia achieves significant progress in ensuring </w:delText>
              </w:r>
              <w:r w:rsidRPr="00506B94" w:rsidDel="001B4C5D">
                <w:rPr>
                  <w:rFonts w:cstheme="minorHAnsi"/>
                  <w:sz w:val="20"/>
                  <w:szCs w:val="20"/>
                  <w:lang w:val="en-US"/>
                </w:rPr>
                <w:lastRenderedPageBreak/>
                <w:delText>nationwide access to affordable, reliable and modern energy services</w:delText>
              </w:r>
            </w:del>
          </w:p>
        </w:tc>
        <w:tc>
          <w:tcPr>
            <w:tcW w:w="2496" w:type="dxa"/>
          </w:tcPr>
          <w:p w14:paraId="4C3A45B6" w14:textId="32824788" w:rsidR="00D11099" w:rsidRPr="00D9571B" w:rsidRDefault="00D11099" w:rsidP="001A42DF">
            <w:pPr>
              <w:jc w:val="both"/>
              <w:rPr>
                <w:rFonts w:cstheme="minorHAnsi"/>
                <w:sz w:val="20"/>
                <w:szCs w:val="20"/>
                <w:lang w:val="en-US"/>
              </w:rPr>
            </w:pPr>
            <w:del w:id="1657" w:author="Ketevan Goginashvili" w:date="2019-01-14T19:17:00Z">
              <w:r w:rsidRPr="00506B94" w:rsidDel="001B4C5D">
                <w:rPr>
                  <w:rFonts w:cstheme="minorHAnsi"/>
                  <w:sz w:val="20"/>
                  <w:szCs w:val="20"/>
                  <w:lang w:val="en-US"/>
                </w:rPr>
                <w:lastRenderedPageBreak/>
                <w:delText xml:space="preserve">7.1.1: Percentage of population with access to </w:delText>
              </w:r>
              <w:r w:rsidRPr="00506B94" w:rsidDel="001B4C5D">
                <w:rPr>
                  <w:rFonts w:cstheme="minorHAnsi"/>
                  <w:sz w:val="20"/>
                  <w:szCs w:val="20"/>
                  <w:lang w:val="en-US"/>
                </w:rPr>
                <w:lastRenderedPageBreak/>
                <w:delText>electricity</w:delText>
              </w:r>
            </w:del>
          </w:p>
        </w:tc>
        <w:tc>
          <w:tcPr>
            <w:tcW w:w="2495" w:type="dxa"/>
          </w:tcPr>
          <w:p w14:paraId="72914243" w14:textId="55B2415C" w:rsidR="00D11099" w:rsidRPr="00D902B1" w:rsidRDefault="00D11099" w:rsidP="001A42DF">
            <w:pPr>
              <w:jc w:val="both"/>
              <w:rPr>
                <w:rFonts w:cstheme="minorHAnsi"/>
                <w:sz w:val="20"/>
                <w:szCs w:val="20"/>
                <w:lang w:val="en-US"/>
              </w:rPr>
            </w:pPr>
            <w:del w:id="1658" w:author="Ketevan Goginashvili" w:date="2019-01-14T19:17:00Z">
              <w:r w:rsidRPr="00506B94" w:rsidDel="001B4C5D">
                <w:rPr>
                  <w:rFonts w:cstheme="minorHAnsi"/>
                  <w:sz w:val="20"/>
                  <w:szCs w:val="20"/>
                  <w:lang w:val="en-US"/>
                </w:rPr>
                <w:lastRenderedPageBreak/>
                <w:delText xml:space="preserve">7.1.1 Almost 100% of population will have access </w:delText>
              </w:r>
              <w:r w:rsidRPr="00506B94" w:rsidDel="001B4C5D">
                <w:rPr>
                  <w:rFonts w:cstheme="minorHAnsi"/>
                  <w:sz w:val="20"/>
                  <w:szCs w:val="20"/>
                  <w:lang w:val="en-US"/>
                </w:rPr>
                <w:lastRenderedPageBreak/>
                <w:delText>to electricity in 2030.</w:delText>
              </w:r>
            </w:del>
          </w:p>
        </w:tc>
        <w:tc>
          <w:tcPr>
            <w:tcW w:w="2760" w:type="dxa"/>
          </w:tcPr>
          <w:p w14:paraId="49A7FACD" w14:textId="514EC396" w:rsidR="00D11099" w:rsidRPr="00D902B1" w:rsidRDefault="00D11099" w:rsidP="001A42DF">
            <w:pPr>
              <w:jc w:val="both"/>
              <w:rPr>
                <w:rFonts w:cstheme="minorHAnsi"/>
                <w:sz w:val="20"/>
                <w:szCs w:val="20"/>
                <w:lang w:val="en-US"/>
              </w:rPr>
            </w:pPr>
            <w:del w:id="1659" w:author="Ketevan Goginashvili" w:date="2019-01-14T19:17:00Z">
              <w:r w:rsidRPr="00506B94" w:rsidDel="001B4C5D">
                <w:rPr>
                  <w:rFonts w:cstheme="minorHAnsi"/>
                  <w:sz w:val="20"/>
                  <w:szCs w:val="20"/>
                  <w:lang w:val="en-US"/>
                </w:rPr>
                <w:lastRenderedPageBreak/>
                <w:delText xml:space="preserve">7.1.1 99% of population have access to electricity </w:delText>
              </w:r>
              <w:r w:rsidRPr="00506B94" w:rsidDel="001B4C5D">
                <w:rPr>
                  <w:rFonts w:cstheme="minorHAnsi"/>
                  <w:sz w:val="20"/>
                  <w:szCs w:val="20"/>
                  <w:highlight w:val="yellow"/>
                  <w:lang w:val="en-US"/>
                </w:rPr>
                <w:delText>(Year?)</w:delText>
              </w:r>
            </w:del>
          </w:p>
        </w:tc>
        <w:tc>
          <w:tcPr>
            <w:tcW w:w="1309" w:type="dxa"/>
          </w:tcPr>
          <w:p w14:paraId="4C4D6B0E" w14:textId="564AC066" w:rsidR="00D11099" w:rsidRPr="001B4C5D" w:rsidRDefault="00D11099" w:rsidP="001A42DF">
            <w:pPr>
              <w:jc w:val="both"/>
              <w:rPr>
                <w:rFonts w:cstheme="minorHAnsi"/>
                <w:sz w:val="20"/>
                <w:szCs w:val="20"/>
                <w:highlight w:val="yellow"/>
                <w:lang w:val="en-US"/>
                <w:rPrChange w:id="1660" w:author="Ketevan Goginashvili" w:date="2019-01-14T19:17:00Z">
                  <w:rPr>
                    <w:rFonts w:cstheme="minorHAnsi"/>
                    <w:sz w:val="20"/>
                    <w:szCs w:val="20"/>
                    <w:highlight w:val="yellow"/>
                  </w:rPr>
                </w:rPrChange>
              </w:rPr>
            </w:pPr>
            <w:del w:id="1661" w:author="Ketevan Goginashvili" w:date="2019-01-14T19:17:00Z">
              <w:r w:rsidRPr="001B4C5D" w:rsidDel="001B4C5D">
                <w:rPr>
                  <w:rFonts w:cstheme="minorHAnsi"/>
                  <w:sz w:val="20"/>
                  <w:szCs w:val="20"/>
                  <w:highlight w:val="yellow"/>
                  <w:lang w:val="en-US"/>
                  <w:rPrChange w:id="1662" w:author="Ketevan Goginashvili" w:date="2019-01-14T19:17:00Z">
                    <w:rPr>
                      <w:rFonts w:cstheme="minorHAnsi"/>
                      <w:sz w:val="20"/>
                      <w:szCs w:val="20"/>
                      <w:highlight w:val="yellow"/>
                    </w:rPr>
                  </w:rPrChange>
                </w:rPr>
                <w:delText>?</w:delText>
              </w:r>
            </w:del>
          </w:p>
        </w:tc>
        <w:tc>
          <w:tcPr>
            <w:tcW w:w="1310" w:type="dxa"/>
            <w:gridSpan w:val="2"/>
          </w:tcPr>
          <w:p w14:paraId="5110D718" w14:textId="774CBF10" w:rsidR="00D11099" w:rsidRPr="001B4C5D" w:rsidRDefault="00D11099" w:rsidP="001A42DF">
            <w:pPr>
              <w:jc w:val="both"/>
              <w:rPr>
                <w:rFonts w:cstheme="minorHAnsi"/>
                <w:sz w:val="20"/>
                <w:szCs w:val="20"/>
                <w:highlight w:val="yellow"/>
                <w:lang w:val="en-US"/>
                <w:rPrChange w:id="1663" w:author="Ketevan Goginashvili" w:date="2019-01-14T19:17:00Z">
                  <w:rPr>
                    <w:rFonts w:cstheme="minorHAnsi"/>
                    <w:sz w:val="20"/>
                    <w:szCs w:val="20"/>
                    <w:highlight w:val="yellow"/>
                  </w:rPr>
                </w:rPrChange>
              </w:rPr>
            </w:pPr>
            <w:del w:id="1664" w:author="Ketevan Goginashvili" w:date="2019-01-14T19:17:00Z">
              <w:r w:rsidRPr="001B4C5D" w:rsidDel="001B4C5D">
                <w:rPr>
                  <w:rFonts w:cstheme="minorHAnsi"/>
                  <w:sz w:val="20"/>
                  <w:szCs w:val="20"/>
                  <w:highlight w:val="yellow"/>
                  <w:lang w:val="en-US"/>
                  <w:rPrChange w:id="1665" w:author="Ketevan Goginashvili" w:date="2019-01-14T19:17:00Z">
                    <w:rPr>
                      <w:rFonts w:cstheme="minorHAnsi"/>
                      <w:sz w:val="20"/>
                      <w:szCs w:val="20"/>
                      <w:highlight w:val="yellow"/>
                    </w:rPr>
                  </w:rPrChange>
                </w:rPr>
                <w:delText>?</w:delText>
              </w:r>
            </w:del>
          </w:p>
        </w:tc>
      </w:tr>
      <w:tr w:rsidR="00D11099" w:rsidRPr="00797CEB" w14:paraId="349AE15D" w14:textId="77777777" w:rsidTr="00EC54DF">
        <w:trPr>
          <w:trHeight w:val="667"/>
        </w:trPr>
        <w:tc>
          <w:tcPr>
            <w:tcW w:w="2760" w:type="dxa"/>
            <w:vMerge/>
          </w:tcPr>
          <w:p w14:paraId="60D2E369" w14:textId="77777777" w:rsidR="00D11099" w:rsidRPr="001B4C5D" w:rsidRDefault="00D11099" w:rsidP="001A42DF">
            <w:pPr>
              <w:jc w:val="both"/>
              <w:rPr>
                <w:rFonts w:eastAsia="Times New Roman" w:cstheme="minorHAnsi"/>
                <w:b/>
                <w:sz w:val="20"/>
                <w:szCs w:val="20"/>
                <w:lang w:val="en-US"/>
                <w:rPrChange w:id="1666" w:author="Ketevan Goginashvili" w:date="2019-01-14T19:17:00Z">
                  <w:rPr>
                    <w:rFonts w:eastAsia="Times New Roman" w:cstheme="minorHAnsi"/>
                    <w:b/>
                    <w:sz w:val="20"/>
                    <w:szCs w:val="20"/>
                  </w:rPr>
                </w:rPrChange>
              </w:rPr>
            </w:pPr>
          </w:p>
        </w:tc>
        <w:tc>
          <w:tcPr>
            <w:tcW w:w="2758" w:type="dxa"/>
            <w:vMerge/>
          </w:tcPr>
          <w:p w14:paraId="156B1B39" w14:textId="77777777" w:rsidR="00D11099" w:rsidRPr="001B4C5D" w:rsidRDefault="00D11099" w:rsidP="001A42DF">
            <w:pPr>
              <w:jc w:val="both"/>
              <w:rPr>
                <w:rFonts w:cstheme="minorHAnsi"/>
                <w:sz w:val="20"/>
                <w:szCs w:val="20"/>
                <w:lang w:val="en-US"/>
                <w:rPrChange w:id="1667" w:author="Ketevan Goginashvili" w:date="2019-01-14T19:17:00Z">
                  <w:rPr>
                    <w:rFonts w:cstheme="minorHAnsi"/>
                    <w:sz w:val="20"/>
                    <w:szCs w:val="20"/>
                  </w:rPr>
                </w:rPrChange>
              </w:rPr>
            </w:pPr>
          </w:p>
        </w:tc>
        <w:tc>
          <w:tcPr>
            <w:tcW w:w="2496" w:type="dxa"/>
          </w:tcPr>
          <w:p w14:paraId="490018A6" w14:textId="315DE412" w:rsidR="00D11099" w:rsidRPr="00D902B1" w:rsidRDefault="00D11099" w:rsidP="001A42DF">
            <w:pPr>
              <w:jc w:val="both"/>
              <w:rPr>
                <w:rFonts w:cstheme="minorHAnsi"/>
                <w:sz w:val="20"/>
                <w:szCs w:val="20"/>
                <w:lang w:val="en-US"/>
              </w:rPr>
            </w:pPr>
            <w:del w:id="1668" w:author="Ketevan Goginashvili" w:date="2019-01-14T19:17:00Z">
              <w:r w:rsidRPr="00506B94" w:rsidDel="001B4C5D">
                <w:rPr>
                  <w:rFonts w:cstheme="minorHAnsi"/>
                  <w:sz w:val="20"/>
                  <w:szCs w:val="20"/>
                  <w:lang w:val="en-US"/>
                </w:rPr>
                <w:delText>7.1.2: Proportion of population with access to clean fuels and technology</w:delText>
              </w:r>
            </w:del>
          </w:p>
        </w:tc>
        <w:tc>
          <w:tcPr>
            <w:tcW w:w="2495" w:type="dxa"/>
          </w:tcPr>
          <w:p w14:paraId="23BE61F6" w14:textId="19604EA2" w:rsidR="00D11099" w:rsidRPr="00D902B1" w:rsidRDefault="00D11099" w:rsidP="001A42DF">
            <w:pPr>
              <w:jc w:val="both"/>
              <w:rPr>
                <w:rFonts w:cstheme="minorHAnsi"/>
                <w:sz w:val="20"/>
                <w:szCs w:val="20"/>
                <w:lang w:val="en-US"/>
              </w:rPr>
            </w:pPr>
            <w:del w:id="1669" w:author="Ketevan Goginashvili" w:date="2019-01-14T19:17:00Z">
              <w:r w:rsidRPr="00506B94" w:rsidDel="001B4C5D">
                <w:rPr>
                  <w:rFonts w:cstheme="minorHAnsi"/>
                  <w:sz w:val="20"/>
                  <w:szCs w:val="20"/>
                  <w:lang w:val="en-US"/>
                </w:rPr>
                <w:delText>7.1.2 Proportion of population with access to reliable and modern energy services - Almost 100% of population will have access to electricity and 75% - to natural gas in 2030</w:delText>
              </w:r>
            </w:del>
          </w:p>
        </w:tc>
        <w:tc>
          <w:tcPr>
            <w:tcW w:w="2760" w:type="dxa"/>
          </w:tcPr>
          <w:p w14:paraId="59C0E30C" w14:textId="691D0546" w:rsidR="00D11099" w:rsidRPr="00D902B1" w:rsidRDefault="00D11099" w:rsidP="001A42DF">
            <w:pPr>
              <w:jc w:val="both"/>
              <w:rPr>
                <w:rFonts w:cstheme="minorHAnsi"/>
                <w:sz w:val="20"/>
                <w:szCs w:val="20"/>
                <w:lang w:val="en-US"/>
              </w:rPr>
            </w:pPr>
            <w:del w:id="1670" w:author="Ketevan Goginashvili" w:date="2019-01-14T19:17:00Z">
              <w:r w:rsidRPr="00506B94" w:rsidDel="001B4C5D">
                <w:rPr>
                  <w:rFonts w:cstheme="minorHAnsi"/>
                  <w:sz w:val="20"/>
                  <w:szCs w:val="20"/>
                  <w:lang w:val="en-US"/>
                </w:rPr>
                <w:delText xml:space="preserve">7.2.2 About 99% of households have access to electricity; About 68% of households have access (active consumers) to natural gas </w:delText>
              </w:r>
              <w:r w:rsidRPr="00506B94" w:rsidDel="001B4C5D">
                <w:rPr>
                  <w:rFonts w:cstheme="minorHAnsi"/>
                  <w:sz w:val="20"/>
                  <w:szCs w:val="20"/>
                  <w:highlight w:val="yellow"/>
                  <w:lang w:val="en-US"/>
                </w:rPr>
                <w:delText>(Year?)</w:delText>
              </w:r>
            </w:del>
          </w:p>
        </w:tc>
        <w:tc>
          <w:tcPr>
            <w:tcW w:w="1309" w:type="dxa"/>
          </w:tcPr>
          <w:p w14:paraId="57D3248A" w14:textId="2448F782" w:rsidR="00D11099" w:rsidRPr="001B4C5D" w:rsidDel="001B4C5D" w:rsidRDefault="00D11099" w:rsidP="001A42DF">
            <w:pPr>
              <w:jc w:val="both"/>
              <w:rPr>
                <w:del w:id="1671" w:author="Ketevan Goginashvili" w:date="2019-01-14T19:17:00Z"/>
                <w:rFonts w:cstheme="minorHAnsi"/>
                <w:sz w:val="20"/>
                <w:szCs w:val="20"/>
                <w:highlight w:val="yellow"/>
                <w:lang w:val="en-US"/>
                <w:rPrChange w:id="1672" w:author="Ketevan Goginashvili" w:date="2019-01-14T19:17:00Z">
                  <w:rPr>
                    <w:del w:id="1673" w:author="Ketevan Goginashvili" w:date="2019-01-14T19:17:00Z"/>
                    <w:rFonts w:cstheme="minorHAnsi"/>
                    <w:sz w:val="20"/>
                    <w:szCs w:val="20"/>
                    <w:highlight w:val="yellow"/>
                  </w:rPr>
                </w:rPrChange>
              </w:rPr>
            </w:pPr>
            <w:del w:id="1674" w:author="Ketevan Goginashvili" w:date="2019-01-14T19:17:00Z">
              <w:r w:rsidRPr="001B4C5D" w:rsidDel="001B4C5D">
                <w:rPr>
                  <w:rFonts w:cstheme="minorHAnsi"/>
                  <w:sz w:val="20"/>
                  <w:szCs w:val="20"/>
                  <w:highlight w:val="yellow"/>
                  <w:lang w:val="en-US"/>
                  <w:rPrChange w:id="1675" w:author="Ketevan Goginashvili" w:date="2019-01-14T19:17:00Z">
                    <w:rPr>
                      <w:rFonts w:cstheme="minorHAnsi"/>
                      <w:sz w:val="20"/>
                      <w:szCs w:val="20"/>
                      <w:highlight w:val="yellow"/>
                    </w:rPr>
                  </w:rPrChange>
                </w:rPr>
                <w:delText>?</w:delText>
              </w:r>
            </w:del>
          </w:p>
          <w:p w14:paraId="5A2DB286" w14:textId="1E4BF8EA" w:rsidR="00D11099" w:rsidRPr="001B4C5D" w:rsidDel="001B4C5D" w:rsidRDefault="00D11099" w:rsidP="001A42DF">
            <w:pPr>
              <w:jc w:val="both"/>
              <w:rPr>
                <w:del w:id="1676" w:author="Ketevan Goginashvili" w:date="2019-01-14T19:17:00Z"/>
                <w:rFonts w:cstheme="minorHAnsi"/>
                <w:sz w:val="20"/>
                <w:szCs w:val="20"/>
                <w:highlight w:val="yellow"/>
                <w:lang w:val="en-US"/>
                <w:rPrChange w:id="1677" w:author="Ketevan Goginashvili" w:date="2019-01-14T19:17:00Z">
                  <w:rPr>
                    <w:del w:id="1678" w:author="Ketevan Goginashvili" w:date="2019-01-14T19:17:00Z"/>
                    <w:rFonts w:cstheme="minorHAnsi"/>
                    <w:sz w:val="20"/>
                    <w:szCs w:val="20"/>
                    <w:highlight w:val="yellow"/>
                  </w:rPr>
                </w:rPrChange>
              </w:rPr>
            </w:pPr>
          </w:p>
          <w:p w14:paraId="2626AA34" w14:textId="6398F5CF" w:rsidR="00D11099" w:rsidRPr="001B4C5D" w:rsidRDefault="00D11099" w:rsidP="001A42DF">
            <w:pPr>
              <w:jc w:val="both"/>
              <w:rPr>
                <w:rFonts w:cstheme="minorHAnsi"/>
                <w:sz w:val="20"/>
                <w:szCs w:val="20"/>
                <w:highlight w:val="yellow"/>
                <w:lang w:val="en-US"/>
                <w:rPrChange w:id="1679" w:author="Ketevan Goginashvili" w:date="2019-01-14T19:17:00Z">
                  <w:rPr>
                    <w:rFonts w:cstheme="minorHAnsi"/>
                    <w:sz w:val="20"/>
                    <w:szCs w:val="20"/>
                    <w:highlight w:val="yellow"/>
                  </w:rPr>
                </w:rPrChange>
              </w:rPr>
            </w:pPr>
            <w:del w:id="1680" w:author="Ketevan Goginashvili" w:date="2019-01-14T19:17:00Z">
              <w:r w:rsidRPr="001B4C5D" w:rsidDel="001B4C5D">
                <w:rPr>
                  <w:rFonts w:cstheme="minorHAnsi"/>
                  <w:sz w:val="20"/>
                  <w:szCs w:val="20"/>
                  <w:highlight w:val="yellow"/>
                  <w:lang w:val="en-US"/>
                  <w:rPrChange w:id="1681" w:author="Ketevan Goginashvili" w:date="2019-01-14T19:17:00Z">
                    <w:rPr>
                      <w:rFonts w:cstheme="minorHAnsi"/>
                      <w:sz w:val="20"/>
                      <w:szCs w:val="20"/>
                      <w:highlight w:val="yellow"/>
                    </w:rPr>
                  </w:rPrChange>
                </w:rPr>
                <w:delText>?</w:delText>
              </w:r>
            </w:del>
          </w:p>
        </w:tc>
        <w:tc>
          <w:tcPr>
            <w:tcW w:w="1310" w:type="dxa"/>
            <w:gridSpan w:val="2"/>
          </w:tcPr>
          <w:p w14:paraId="345C5978" w14:textId="666C00F4" w:rsidR="00D11099" w:rsidRPr="001B4C5D" w:rsidDel="001B4C5D" w:rsidRDefault="00D11099" w:rsidP="001A42DF">
            <w:pPr>
              <w:jc w:val="both"/>
              <w:rPr>
                <w:del w:id="1682" w:author="Ketevan Goginashvili" w:date="2019-01-14T19:17:00Z"/>
                <w:rFonts w:cstheme="minorHAnsi"/>
                <w:sz w:val="20"/>
                <w:szCs w:val="20"/>
                <w:highlight w:val="yellow"/>
                <w:lang w:val="en-US"/>
                <w:rPrChange w:id="1683" w:author="Ketevan Goginashvili" w:date="2019-01-14T19:17:00Z">
                  <w:rPr>
                    <w:del w:id="1684" w:author="Ketevan Goginashvili" w:date="2019-01-14T19:17:00Z"/>
                    <w:rFonts w:cstheme="minorHAnsi"/>
                    <w:sz w:val="20"/>
                    <w:szCs w:val="20"/>
                    <w:highlight w:val="yellow"/>
                  </w:rPr>
                </w:rPrChange>
              </w:rPr>
            </w:pPr>
            <w:del w:id="1685" w:author="Ketevan Goginashvili" w:date="2019-01-14T19:17:00Z">
              <w:r w:rsidRPr="001B4C5D" w:rsidDel="001B4C5D">
                <w:rPr>
                  <w:rFonts w:cstheme="minorHAnsi"/>
                  <w:sz w:val="20"/>
                  <w:szCs w:val="20"/>
                  <w:highlight w:val="yellow"/>
                  <w:lang w:val="en-US"/>
                  <w:rPrChange w:id="1686" w:author="Ketevan Goginashvili" w:date="2019-01-14T19:17:00Z">
                    <w:rPr>
                      <w:rFonts w:cstheme="minorHAnsi"/>
                      <w:sz w:val="20"/>
                      <w:szCs w:val="20"/>
                      <w:highlight w:val="yellow"/>
                    </w:rPr>
                  </w:rPrChange>
                </w:rPr>
                <w:delText>?</w:delText>
              </w:r>
            </w:del>
          </w:p>
          <w:p w14:paraId="55E11C7F" w14:textId="586D8DC5" w:rsidR="00D11099" w:rsidRPr="001B4C5D" w:rsidDel="001B4C5D" w:rsidRDefault="00D11099" w:rsidP="001A42DF">
            <w:pPr>
              <w:jc w:val="both"/>
              <w:rPr>
                <w:del w:id="1687" w:author="Ketevan Goginashvili" w:date="2019-01-14T19:17:00Z"/>
                <w:rFonts w:cstheme="minorHAnsi"/>
                <w:sz w:val="20"/>
                <w:szCs w:val="20"/>
                <w:highlight w:val="yellow"/>
                <w:lang w:val="en-US"/>
                <w:rPrChange w:id="1688" w:author="Ketevan Goginashvili" w:date="2019-01-14T19:17:00Z">
                  <w:rPr>
                    <w:del w:id="1689" w:author="Ketevan Goginashvili" w:date="2019-01-14T19:17:00Z"/>
                    <w:rFonts w:cstheme="minorHAnsi"/>
                    <w:sz w:val="20"/>
                    <w:szCs w:val="20"/>
                    <w:highlight w:val="yellow"/>
                  </w:rPr>
                </w:rPrChange>
              </w:rPr>
            </w:pPr>
          </w:p>
          <w:p w14:paraId="380F0E0D" w14:textId="7DE4A571" w:rsidR="00D11099" w:rsidRPr="001B4C5D" w:rsidRDefault="00D11099" w:rsidP="001A42DF">
            <w:pPr>
              <w:jc w:val="both"/>
              <w:rPr>
                <w:rFonts w:cstheme="minorHAnsi"/>
                <w:sz w:val="20"/>
                <w:szCs w:val="20"/>
                <w:highlight w:val="yellow"/>
                <w:lang w:val="en-US"/>
                <w:rPrChange w:id="1690" w:author="Ketevan Goginashvili" w:date="2019-01-14T19:17:00Z">
                  <w:rPr>
                    <w:rFonts w:cstheme="minorHAnsi"/>
                    <w:sz w:val="20"/>
                    <w:szCs w:val="20"/>
                    <w:highlight w:val="yellow"/>
                  </w:rPr>
                </w:rPrChange>
              </w:rPr>
            </w:pPr>
            <w:del w:id="1691" w:author="Ketevan Goginashvili" w:date="2019-01-14T19:17:00Z">
              <w:r w:rsidRPr="001B4C5D" w:rsidDel="001B4C5D">
                <w:rPr>
                  <w:rFonts w:cstheme="minorHAnsi"/>
                  <w:sz w:val="20"/>
                  <w:szCs w:val="20"/>
                  <w:highlight w:val="yellow"/>
                  <w:lang w:val="en-US"/>
                  <w:rPrChange w:id="1692" w:author="Ketevan Goginashvili" w:date="2019-01-14T19:17:00Z">
                    <w:rPr>
                      <w:rFonts w:cstheme="minorHAnsi"/>
                      <w:sz w:val="20"/>
                      <w:szCs w:val="20"/>
                      <w:highlight w:val="yellow"/>
                    </w:rPr>
                  </w:rPrChange>
                </w:rPr>
                <w:delText>?</w:delText>
              </w:r>
            </w:del>
          </w:p>
        </w:tc>
      </w:tr>
      <w:tr w:rsidR="00D11099" w:rsidRPr="00797CEB" w14:paraId="71BE21AF" w14:textId="77777777" w:rsidTr="00EC54DF">
        <w:trPr>
          <w:trHeight w:val="380"/>
        </w:trPr>
        <w:tc>
          <w:tcPr>
            <w:tcW w:w="15888" w:type="dxa"/>
            <w:gridSpan w:val="8"/>
          </w:tcPr>
          <w:p w14:paraId="34C4820E" w14:textId="6CD7AEF4" w:rsidR="00D11099" w:rsidRPr="009D0802" w:rsidRDefault="00D11099" w:rsidP="001A42DF">
            <w:pPr>
              <w:jc w:val="both"/>
              <w:rPr>
                <w:rFonts w:cstheme="minorHAnsi"/>
                <w:sz w:val="20"/>
                <w:szCs w:val="20"/>
                <w:highlight w:val="yellow"/>
                <w:lang w:val="en-US"/>
              </w:rPr>
            </w:pPr>
            <w:del w:id="1693" w:author="Ketevan Goginashvili" w:date="2019-01-14T19:17:00Z">
              <w:r w:rsidRPr="00506B94" w:rsidDel="001B4C5D">
                <w:rPr>
                  <w:rFonts w:cstheme="minorHAnsi"/>
                  <w:b/>
                  <w:sz w:val="20"/>
                  <w:szCs w:val="20"/>
                  <w:lang w:val="en-US"/>
                </w:rPr>
                <w:delText>Goal 8. Promote sustained, inclusive and sustainable economic growth, full and productive employment and decent work for all</w:delText>
              </w:r>
            </w:del>
          </w:p>
        </w:tc>
      </w:tr>
      <w:tr w:rsidR="00D11099" w:rsidRPr="00797CEB" w14:paraId="778357CC" w14:textId="77777777" w:rsidTr="00EC54DF">
        <w:trPr>
          <w:trHeight w:val="1223"/>
        </w:trPr>
        <w:tc>
          <w:tcPr>
            <w:tcW w:w="2760" w:type="dxa"/>
            <w:vMerge w:val="restart"/>
          </w:tcPr>
          <w:p w14:paraId="261F252C" w14:textId="546F9464" w:rsidR="00D11099" w:rsidRPr="009D0802" w:rsidRDefault="00D11099" w:rsidP="001A42DF">
            <w:pPr>
              <w:jc w:val="both"/>
              <w:rPr>
                <w:rFonts w:cstheme="minorHAnsi"/>
                <w:sz w:val="20"/>
                <w:szCs w:val="20"/>
                <w:lang w:val="en-US"/>
              </w:rPr>
            </w:pPr>
            <w:del w:id="1694" w:author="Ketevan Goginashvili" w:date="2019-01-14T19:17:00Z">
              <w:r w:rsidRPr="00506B94" w:rsidDel="001B4C5D">
                <w:rPr>
                  <w:rFonts w:cstheme="minorHAnsi"/>
                  <w:sz w:val="20"/>
                  <w:szCs w:val="20"/>
                  <w:lang w:val="en-US"/>
                </w:rPr>
                <w:delText>8.8 Protect labour rights and promote safe and secure working environments for all workers, including migrant workers, in particular women migrants, and those in precarious employment</w:delText>
              </w:r>
            </w:del>
          </w:p>
        </w:tc>
        <w:tc>
          <w:tcPr>
            <w:tcW w:w="2758" w:type="dxa"/>
            <w:vMerge w:val="restart"/>
          </w:tcPr>
          <w:p w14:paraId="13E1C05C" w14:textId="58F89B6D" w:rsidR="00D11099" w:rsidRPr="009D0802" w:rsidRDefault="00D11099" w:rsidP="001A42DF">
            <w:pPr>
              <w:jc w:val="both"/>
              <w:rPr>
                <w:rFonts w:cstheme="minorHAnsi"/>
                <w:sz w:val="20"/>
                <w:szCs w:val="20"/>
                <w:lang w:val="en-US"/>
              </w:rPr>
            </w:pPr>
            <w:del w:id="1695" w:author="Ketevan Goginashvili" w:date="2019-01-14T19:17:00Z">
              <w:r w:rsidRPr="00506B94" w:rsidDel="001B4C5D">
                <w:rPr>
                  <w:rFonts w:cstheme="minorHAnsi"/>
                  <w:sz w:val="20"/>
                  <w:szCs w:val="20"/>
                  <w:lang w:val="en-US"/>
                </w:rPr>
                <w:delText>8.8 Protect labour rights and promote safe and secure working environments for all workers, including migrant workers, in particular women migrants, and those in precarious employment</w:delText>
              </w:r>
            </w:del>
          </w:p>
        </w:tc>
        <w:tc>
          <w:tcPr>
            <w:tcW w:w="2496" w:type="dxa"/>
            <w:vMerge w:val="restart"/>
          </w:tcPr>
          <w:p w14:paraId="569D45D0" w14:textId="7CFE6B8E" w:rsidR="00D11099" w:rsidRPr="006518DE" w:rsidRDefault="00D11099" w:rsidP="001A42DF">
            <w:pPr>
              <w:jc w:val="both"/>
              <w:rPr>
                <w:rFonts w:cstheme="minorHAnsi"/>
                <w:sz w:val="20"/>
                <w:szCs w:val="20"/>
                <w:lang w:val="en-US"/>
              </w:rPr>
            </w:pPr>
            <w:del w:id="1696" w:author="Ketevan Goginashvili" w:date="2019-01-14T19:17:00Z">
              <w:r w:rsidRPr="00506B94" w:rsidDel="001B4C5D">
                <w:rPr>
                  <w:rFonts w:cstheme="minorHAnsi"/>
                  <w:sz w:val="20"/>
                  <w:szCs w:val="20"/>
                  <w:lang w:val="en-US"/>
                </w:rPr>
                <w:delText>8.8.1: Frequency rates of fatal and non-fatal occupational injuries, by sex and migrant status</w:delText>
              </w:r>
            </w:del>
          </w:p>
        </w:tc>
        <w:tc>
          <w:tcPr>
            <w:tcW w:w="2495" w:type="dxa"/>
            <w:vMerge w:val="restart"/>
          </w:tcPr>
          <w:p w14:paraId="6A8C25D6" w14:textId="3738115A" w:rsidR="00D11099" w:rsidRPr="00D902B1" w:rsidRDefault="00D11099" w:rsidP="001A42DF">
            <w:pPr>
              <w:jc w:val="both"/>
              <w:rPr>
                <w:rFonts w:cstheme="minorHAnsi"/>
                <w:sz w:val="20"/>
                <w:szCs w:val="20"/>
                <w:lang w:val="en-US"/>
              </w:rPr>
            </w:pPr>
            <w:del w:id="1697" w:author="Ketevan Goginashvili" w:date="2019-01-14T19:17:00Z">
              <w:r w:rsidRPr="00506B94" w:rsidDel="001B4C5D">
                <w:rPr>
                  <w:rFonts w:cstheme="minorHAnsi"/>
                  <w:sz w:val="20"/>
                  <w:szCs w:val="20"/>
                  <w:lang w:val="en-US"/>
                </w:rPr>
                <w:delText>8.8.1: Decrease number of violations on occupational health and safety rules based on administrative data, Law on Occupational Health and Safety, with over at least 2.5 % of companies per year visited by labour inspectors- by 2030</w:delText>
              </w:r>
            </w:del>
          </w:p>
        </w:tc>
        <w:tc>
          <w:tcPr>
            <w:tcW w:w="2760" w:type="dxa"/>
          </w:tcPr>
          <w:p w14:paraId="1D946473" w14:textId="0BD9A267" w:rsidR="00D11099" w:rsidRPr="00D902B1" w:rsidRDefault="00D11099" w:rsidP="001A42DF">
            <w:pPr>
              <w:jc w:val="both"/>
              <w:rPr>
                <w:rFonts w:cstheme="minorHAnsi"/>
                <w:sz w:val="20"/>
                <w:szCs w:val="20"/>
                <w:lang w:val="en-US"/>
              </w:rPr>
            </w:pPr>
            <w:del w:id="1698" w:author="Ketevan Goginashvili" w:date="2019-01-14T19:17:00Z">
              <w:r w:rsidRPr="00506B94" w:rsidDel="001B4C5D">
                <w:rPr>
                  <w:rFonts w:cstheme="minorHAnsi"/>
                  <w:sz w:val="20"/>
                  <w:szCs w:val="20"/>
                  <w:lang w:val="en-US"/>
                </w:rPr>
                <w:delText>8.8.1 a 2015: 0.16 % of companies visited by labour inspectors per year, number of OSH interventions, number of cases, number of notices and recommendations by LI, number of penalties, as per annual LI reports</w:delText>
              </w:r>
            </w:del>
          </w:p>
        </w:tc>
        <w:tc>
          <w:tcPr>
            <w:tcW w:w="1309" w:type="dxa"/>
          </w:tcPr>
          <w:p w14:paraId="60DE6438" w14:textId="584B3603" w:rsidR="00D11099" w:rsidRPr="001B4C5D" w:rsidRDefault="00D11099" w:rsidP="001A42DF">
            <w:pPr>
              <w:jc w:val="both"/>
              <w:rPr>
                <w:rFonts w:cstheme="minorHAnsi"/>
                <w:sz w:val="20"/>
                <w:szCs w:val="20"/>
                <w:highlight w:val="yellow"/>
                <w:lang w:val="en-US"/>
                <w:rPrChange w:id="1699" w:author="Ketevan Goginashvili" w:date="2019-01-14T19:17:00Z">
                  <w:rPr>
                    <w:rFonts w:cstheme="minorHAnsi"/>
                    <w:sz w:val="20"/>
                    <w:szCs w:val="20"/>
                    <w:highlight w:val="yellow"/>
                  </w:rPr>
                </w:rPrChange>
              </w:rPr>
            </w:pPr>
            <w:del w:id="1700" w:author="Ketevan Goginashvili" w:date="2019-01-14T19:17:00Z">
              <w:r w:rsidRPr="001B4C5D" w:rsidDel="001B4C5D">
                <w:rPr>
                  <w:rFonts w:cstheme="minorHAnsi"/>
                  <w:sz w:val="20"/>
                  <w:szCs w:val="20"/>
                  <w:highlight w:val="yellow"/>
                  <w:lang w:val="en-US"/>
                  <w:rPrChange w:id="1701" w:author="Ketevan Goginashvili" w:date="2019-01-14T19:17:00Z">
                    <w:rPr>
                      <w:rFonts w:cstheme="minorHAnsi"/>
                      <w:sz w:val="20"/>
                      <w:szCs w:val="20"/>
                      <w:highlight w:val="yellow"/>
                    </w:rPr>
                  </w:rPrChange>
                </w:rPr>
                <w:delText>?</w:delText>
              </w:r>
            </w:del>
          </w:p>
        </w:tc>
        <w:tc>
          <w:tcPr>
            <w:tcW w:w="1310" w:type="dxa"/>
            <w:gridSpan w:val="2"/>
          </w:tcPr>
          <w:p w14:paraId="4EB7AD62" w14:textId="295FB90F" w:rsidR="00D11099" w:rsidRPr="001B4C5D" w:rsidRDefault="00D11099" w:rsidP="001A42DF">
            <w:pPr>
              <w:jc w:val="both"/>
              <w:rPr>
                <w:rFonts w:cstheme="minorHAnsi"/>
                <w:sz w:val="20"/>
                <w:szCs w:val="20"/>
                <w:highlight w:val="yellow"/>
                <w:lang w:val="en-US"/>
                <w:rPrChange w:id="1702" w:author="Ketevan Goginashvili" w:date="2019-01-14T19:17:00Z">
                  <w:rPr>
                    <w:rFonts w:cstheme="minorHAnsi"/>
                    <w:sz w:val="20"/>
                    <w:szCs w:val="20"/>
                    <w:highlight w:val="yellow"/>
                  </w:rPr>
                </w:rPrChange>
              </w:rPr>
            </w:pPr>
            <w:del w:id="1703" w:author="Ketevan Goginashvili" w:date="2019-01-14T19:17:00Z">
              <w:r w:rsidRPr="001B4C5D" w:rsidDel="001B4C5D">
                <w:rPr>
                  <w:rFonts w:cstheme="minorHAnsi"/>
                  <w:sz w:val="20"/>
                  <w:szCs w:val="20"/>
                  <w:highlight w:val="yellow"/>
                  <w:lang w:val="en-US"/>
                  <w:rPrChange w:id="1704" w:author="Ketevan Goginashvili" w:date="2019-01-14T19:17:00Z">
                    <w:rPr>
                      <w:rFonts w:cstheme="minorHAnsi"/>
                      <w:sz w:val="20"/>
                      <w:szCs w:val="20"/>
                      <w:highlight w:val="yellow"/>
                    </w:rPr>
                  </w:rPrChange>
                </w:rPr>
                <w:delText>?</w:delText>
              </w:r>
            </w:del>
          </w:p>
        </w:tc>
      </w:tr>
      <w:tr w:rsidR="00D11099" w:rsidRPr="00797CEB" w14:paraId="388C7624" w14:textId="77777777" w:rsidTr="00EC54DF">
        <w:trPr>
          <w:trHeight w:val="1222"/>
        </w:trPr>
        <w:tc>
          <w:tcPr>
            <w:tcW w:w="2760" w:type="dxa"/>
            <w:vMerge/>
          </w:tcPr>
          <w:p w14:paraId="04CC2D17" w14:textId="77777777" w:rsidR="00D11099" w:rsidRPr="001B4C5D" w:rsidRDefault="00D11099" w:rsidP="001A42DF">
            <w:pPr>
              <w:jc w:val="both"/>
              <w:rPr>
                <w:rFonts w:cstheme="minorHAnsi"/>
                <w:sz w:val="20"/>
                <w:szCs w:val="20"/>
                <w:lang w:val="en-US"/>
                <w:rPrChange w:id="1705" w:author="Ketevan Goginashvili" w:date="2019-01-14T19:17:00Z">
                  <w:rPr>
                    <w:rFonts w:cstheme="minorHAnsi"/>
                    <w:sz w:val="20"/>
                    <w:szCs w:val="20"/>
                  </w:rPr>
                </w:rPrChange>
              </w:rPr>
            </w:pPr>
          </w:p>
        </w:tc>
        <w:tc>
          <w:tcPr>
            <w:tcW w:w="2758" w:type="dxa"/>
            <w:vMerge/>
          </w:tcPr>
          <w:p w14:paraId="27EA8820" w14:textId="77777777" w:rsidR="00D11099" w:rsidRPr="001B4C5D" w:rsidRDefault="00D11099" w:rsidP="001A42DF">
            <w:pPr>
              <w:jc w:val="both"/>
              <w:rPr>
                <w:rFonts w:cstheme="minorHAnsi"/>
                <w:sz w:val="20"/>
                <w:szCs w:val="20"/>
                <w:lang w:val="en-US"/>
                <w:rPrChange w:id="1706" w:author="Ketevan Goginashvili" w:date="2019-01-14T19:17:00Z">
                  <w:rPr>
                    <w:rFonts w:cstheme="minorHAnsi"/>
                    <w:sz w:val="20"/>
                    <w:szCs w:val="20"/>
                  </w:rPr>
                </w:rPrChange>
              </w:rPr>
            </w:pPr>
          </w:p>
        </w:tc>
        <w:tc>
          <w:tcPr>
            <w:tcW w:w="2496" w:type="dxa"/>
            <w:vMerge/>
          </w:tcPr>
          <w:p w14:paraId="6B74F303" w14:textId="77777777" w:rsidR="00D11099" w:rsidRPr="001B4C5D" w:rsidRDefault="00D11099" w:rsidP="001A42DF">
            <w:pPr>
              <w:jc w:val="both"/>
              <w:rPr>
                <w:rFonts w:cstheme="minorHAnsi"/>
                <w:sz w:val="20"/>
                <w:szCs w:val="20"/>
                <w:lang w:val="en-US"/>
                <w:rPrChange w:id="1707" w:author="Ketevan Goginashvili" w:date="2019-01-14T19:17:00Z">
                  <w:rPr>
                    <w:rFonts w:cstheme="minorHAnsi"/>
                    <w:sz w:val="20"/>
                    <w:szCs w:val="20"/>
                  </w:rPr>
                </w:rPrChange>
              </w:rPr>
            </w:pPr>
          </w:p>
        </w:tc>
        <w:tc>
          <w:tcPr>
            <w:tcW w:w="2495" w:type="dxa"/>
            <w:vMerge/>
          </w:tcPr>
          <w:p w14:paraId="009BAD8F" w14:textId="77777777" w:rsidR="00D11099" w:rsidRPr="001B4C5D" w:rsidRDefault="00D11099" w:rsidP="001A42DF">
            <w:pPr>
              <w:jc w:val="both"/>
              <w:rPr>
                <w:rFonts w:cstheme="minorHAnsi"/>
                <w:sz w:val="20"/>
                <w:szCs w:val="20"/>
                <w:lang w:val="en-US"/>
                <w:rPrChange w:id="1708" w:author="Ketevan Goginashvili" w:date="2019-01-14T19:17:00Z">
                  <w:rPr>
                    <w:rFonts w:cstheme="minorHAnsi"/>
                    <w:sz w:val="20"/>
                    <w:szCs w:val="20"/>
                  </w:rPr>
                </w:rPrChange>
              </w:rPr>
            </w:pPr>
          </w:p>
        </w:tc>
        <w:tc>
          <w:tcPr>
            <w:tcW w:w="2760" w:type="dxa"/>
          </w:tcPr>
          <w:p w14:paraId="6F5DF6FA" w14:textId="184A071A" w:rsidR="00D11099" w:rsidRPr="00D902B1" w:rsidDel="001B4C5D" w:rsidRDefault="00D11099" w:rsidP="001A42DF">
            <w:pPr>
              <w:jc w:val="both"/>
              <w:rPr>
                <w:del w:id="1709" w:author="Ketevan Goginashvili" w:date="2019-01-14T19:17:00Z"/>
                <w:rFonts w:cstheme="minorHAnsi"/>
                <w:sz w:val="20"/>
                <w:szCs w:val="20"/>
                <w:lang w:val="en-US"/>
              </w:rPr>
            </w:pPr>
            <w:del w:id="1710" w:author="Ketevan Goginashvili" w:date="2019-01-14T19:17:00Z">
              <w:r w:rsidRPr="00506B94" w:rsidDel="001B4C5D">
                <w:rPr>
                  <w:rFonts w:cstheme="minorHAnsi"/>
                  <w:sz w:val="20"/>
                  <w:szCs w:val="20"/>
                  <w:lang w:val="en-US"/>
                </w:rPr>
                <w:delText xml:space="preserve">8.8.1 b Registered cases of violation of OSH rules- 8; </w:delText>
              </w:r>
            </w:del>
          </w:p>
          <w:p w14:paraId="02D8BF39" w14:textId="7E80079E" w:rsidR="00D11099" w:rsidRPr="00D902B1" w:rsidRDefault="00D11099" w:rsidP="001A42DF">
            <w:pPr>
              <w:jc w:val="both"/>
              <w:rPr>
                <w:rFonts w:cstheme="minorHAnsi"/>
                <w:sz w:val="20"/>
                <w:szCs w:val="20"/>
                <w:lang w:val="en-US"/>
              </w:rPr>
            </w:pPr>
            <w:del w:id="1711" w:author="Ketevan Goginashvili" w:date="2019-01-14T19:17:00Z">
              <w:r w:rsidRPr="00506B94" w:rsidDel="001B4C5D">
                <w:rPr>
                  <w:rFonts w:cstheme="minorHAnsi"/>
                  <w:sz w:val="20"/>
                  <w:szCs w:val="20"/>
                  <w:lang w:val="en-US"/>
                </w:rPr>
                <w:delText xml:space="preserve">fatal occupational injuries -42; non-fatal occupational injuries- 82 </w:delText>
              </w:r>
              <w:r w:rsidRPr="00506B94" w:rsidDel="001B4C5D">
                <w:rPr>
                  <w:rFonts w:cstheme="minorHAnsi"/>
                  <w:sz w:val="20"/>
                  <w:szCs w:val="20"/>
                  <w:highlight w:val="yellow"/>
                  <w:lang w:val="en-US"/>
                </w:rPr>
                <w:delText>(Year?)</w:delText>
              </w:r>
            </w:del>
          </w:p>
        </w:tc>
        <w:tc>
          <w:tcPr>
            <w:tcW w:w="1309" w:type="dxa"/>
          </w:tcPr>
          <w:p w14:paraId="502CAA06" w14:textId="021ACBA1" w:rsidR="00D11099" w:rsidRPr="00D902B1" w:rsidDel="001B4C5D" w:rsidRDefault="00D11099" w:rsidP="001A42DF">
            <w:pPr>
              <w:jc w:val="both"/>
              <w:rPr>
                <w:del w:id="1712" w:author="Ketevan Goginashvili" w:date="2019-01-14T19:17:00Z"/>
                <w:rFonts w:cstheme="minorHAnsi"/>
                <w:sz w:val="20"/>
                <w:szCs w:val="20"/>
                <w:highlight w:val="yellow"/>
                <w:lang w:val="en-US"/>
              </w:rPr>
            </w:pPr>
          </w:p>
          <w:p w14:paraId="5C838A7D" w14:textId="53A75593" w:rsidR="00D11099" w:rsidRPr="001B4C5D" w:rsidDel="001B4C5D" w:rsidRDefault="00D11099" w:rsidP="001A42DF">
            <w:pPr>
              <w:jc w:val="both"/>
              <w:rPr>
                <w:del w:id="1713" w:author="Ketevan Goginashvili" w:date="2019-01-14T19:17:00Z"/>
                <w:rFonts w:cstheme="minorHAnsi"/>
                <w:sz w:val="20"/>
                <w:szCs w:val="20"/>
                <w:highlight w:val="yellow"/>
                <w:lang w:val="en-US"/>
                <w:rPrChange w:id="1714" w:author="Ketevan Goginashvili" w:date="2019-01-14T19:17:00Z">
                  <w:rPr>
                    <w:del w:id="1715" w:author="Ketevan Goginashvili" w:date="2019-01-14T19:17:00Z"/>
                    <w:rFonts w:cstheme="minorHAnsi"/>
                    <w:sz w:val="20"/>
                    <w:szCs w:val="20"/>
                    <w:highlight w:val="yellow"/>
                  </w:rPr>
                </w:rPrChange>
              </w:rPr>
            </w:pPr>
            <w:del w:id="1716" w:author="Ketevan Goginashvili" w:date="2019-01-14T19:17:00Z">
              <w:r w:rsidRPr="001B4C5D" w:rsidDel="001B4C5D">
                <w:rPr>
                  <w:rFonts w:cstheme="minorHAnsi"/>
                  <w:sz w:val="20"/>
                  <w:szCs w:val="20"/>
                  <w:highlight w:val="yellow"/>
                  <w:lang w:val="en-US"/>
                  <w:rPrChange w:id="1717" w:author="Ketevan Goginashvili" w:date="2019-01-14T19:17:00Z">
                    <w:rPr>
                      <w:rFonts w:cstheme="minorHAnsi"/>
                      <w:sz w:val="20"/>
                      <w:szCs w:val="20"/>
                      <w:highlight w:val="yellow"/>
                    </w:rPr>
                  </w:rPrChange>
                </w:rPr>
                <w:delText>?</w:delText>
              </w:r>
            </w:del>
          </w:p>
          <w:p w14:paraId="3D64B3E1" w14:textId="49BA5A22" w:rsidR="00D11099" w:rsidRPr="001B4C5D" w:rsidDel="001B4C5D" w:rsidRDefault="00D11099" w:rsidP="001A42DF">
            <w:pPr>
              <w:jc w:val="both"/>
              <w:rPr>
                <w:del w:id="1718" w:author="Ketevan Goginashvili" w:date="2019-01-14T19:17:00Z"/>
                <w:rFonts w:cstheme="minorHAnsi"/>
                <w:sz w:val="20"/>
                <w:szCs w:val="20"/>
                <w:highlight w:val="yellow"/>
                <w:lang w:val="en-US"/>
                <w:rPrChange w:id="1719" w:author="Ketevan Goginashvili" w:date="2019-01-14T19:17:00Z">
                  <w:rPr>
                    <w:del w:id="1720" w:author="Ketevan Goginashvili" w:date="2019-01-14T19:17:00Z"/>
                    <w:rFonts w:cstheme="minorHAnsi"/>
                    <w:sz w:val="20"/>
                    <w:szCs w:val="20"/>
                    <w:highlight w:val="yellow"/>
                  </w:rPr>
                </w:rPrChange>
              </w:rPr>
            </w:pPr>
            <w:del w:id="1721" w:author="Ketevan Goginashvili" w:date="2019-01-14T19:17:00Z">
              <w:r w:rsidRPr="001B4C5D" w:rsidDel="001B4C5D">
                <w:rPr>
                  <w:rFonts w:cstheme="minorHAnsi"/>
                  <w:sz w:val="20"/>
                  <w:szCs w:val="20"/>
                  <w:highlight w:val="yellow"/>
                  <w:lang w:val="en-US"/>
                  <w:rPrChange w:id="1722" w:author="Ketevan Goginashvili" w:date="2019-01-14T19:17:00Z">
                    <w:rPr>
                      <w:rFonts w:cstheme="minorHAnsi"/>
                      <w:sz w:val="20"/>
                      <w:szCs w:val="20"/>
                      <w:highlight w:val="yellow"/>
                    </w:rPr>
                  </w:rPrChange>
                </w:rPr>
                <w:delText>?</w:delText>
              </w:r>
            </w:del>
          </w:p>
          <w:p w14:paraId="5B5589BD" w14:textId="0D2097D5" w:rsidR="00D11099" w:rsidRPr="001B4C5D" w:rsidDel="001B4C5D" w:rsidRDefault="00D11099" w:rsidP="001A42DF">
            <w:pPr>
              <w:jc w:val="both"/>
              <w:rPr>
                <w:del w:id="1723" w:author="Ketevan Goginashvili" w:date="2019-01-14T19:17:00Z"/>
                <w:rFonts w:cstheme="minorHAnsi"/>
                <w:sz w:val="20"/>
                <w:szCs w:val="20"/>
                <w:highlight w:val="yellow"/>
                <w:lang w:val="en-US"/>
                <w:rPrChange w:id="1724" w:author="Ketevan Goginashvili" w:date="2019-01-14T19:17:00Z">
                  <w:rPr>
                    <w:del w:id="1725" w:author="Ketevan Goginashvili" w:date="2019-01-14T19:17:00Z"/>
                    <w:rFonts w:cstheme="minorHAnsi"/>
                    <w:sz w:val="20"/>
                    <w:szCs w:val="20"/>
                    <w:highlight w:val="yellow"/>
                  </w:rPr>
                </w:rPrChange>
              </w:rPr>
            </w:pPr>
          </w:p>
          <w:p w14:paraId="7B92110A" w14:textId="366D72D0" w:rsidR="00D11099" w:rsidRPr="001B4C5D" w:rsidRDefault="00D11099" w:rsidP="001A42DF">
            <w:pPr>
              <w:jc w:val="both"/>
              <w:rPr>
                <w:rFonts w:cstheme="minorHAnsi"/>
                <w:sz w:val="20"/>
                <w:szCs w:val="20"/>
                <w:highlight w:val="yellow"/>
                <w:lang w:val="en-US"/>
                <w:rPrChange w:id="1726" w:author="Ketevan Goginashvili" w:date="2019-01-14T19:17:00Z">
                  <w:rPr>
                    <w:rFonts w:cstheme="minorHAnsi"/>
                    <w:sz w:val="20"/>
                    <w:szCs w:val="20"/>
                    <w:highlight w:val="yellow"/>
                  </w:rPr>
                </w:rPrChange>
              </w:rPr>
            </w:pPr>
            <w:del w:id="1727" w:author="Ketevan Goginashvili" w:date="2019-01-14T19:17:00Z">
              <w:r w:rsidRPr="001B4C5D" w:rsidDel="001B4C5D">
                <w:rPr>
                  <w:rFonts w:cstheme="minorHAnsi"/>
                  <w:sz w:val="20"/>
                  <w:szCs w:val="20"/>
                  <w:highlight w:val="yellow"/>
                  <w:lang w:val="en-US"/>
                  <w:rPrChange w:id="1728" w:author="Ketevan Goginashvili" w:date="2019-01-14T19:17:00Z">
                    <w:rPr>
                      <w:rFonts w:cstheme="minorHAnsi"/>
                      <w:sz w:val="20"/>
                      <w:szCs w:val="20"/>
                      <w:highlight w:val="yellow"/>
                    </w:rPr>
                  </w:rPrChange>
                </w:rPr>
                <w:delText>?</w:delText>
              </w:r>
            </w:del>
          </w:p>
        </w:tc>
        <w:tc>
          <w:tcPr>
            <w:tcW w:w="1310" w:type="dxa"/>
            <w:gridSpan w:val="2"/>
          </w:tcPr>
          <w:p w14:paraId="2DA4B6BA" w14:textId="579C9A77" w:rsidR="00D11099" w:rsidRPr="001B4C5D" w:rsidDel="001B4C5D" w:rsidRDefault="00D11099" w:rsidP="001A42DF">
            <w:pPr>
              <w:jc w:val="both"/>
              <w:rPr>
                <w:del w:id="1729" w:author="Ketevan Goginashvili" w:date="2019-01-14T19:17:00Z"/>
                <w:rFonts w:cstheme="minorHAnsi"/>
                <w:sz w:val="20"/>
                <w:szCs w:val="20"/>
                <w:highlight w:val="yellow"/>
                <w:lang w:val="en-US"/>
                <w:rPrChange w:id="1730" w:author="Ketevan Goginashvili" w:date="2019-01-14T19:17:00Z">
                  <w:rPr>
                    <w:del w:id="1731" w:author="Ketevan Goginashvili" w:date="2019-01-14T19:17:00Z"/>
                    <w:rFonts w:cstheme="minorHAnsi"/>
                    <w:sz w:val="20"/>
                    <w:szCs w:val="20"/>
                    <w:highlight w:val="yellow"/>
                  </w:rPr>
                </w:rPrChange>
              </w:rPr>
            </w:pPr>
          </w:p>
          <w:p w14:paraId="2302CE6C" w14:textId="53C9FF33" w:rsidR="00D11099" w:rsidRPr="001B4C5D" w:rsidDel="001B4C5D" w:rsidRDefault="00D11099" w:rsidP="001A42DF">
            <w:pPr>
              <w:jc w:val="both"/>
              <w:rPr>
                <w:del w:id="1732" w:author="Ketevan Goginashvili" w:date="2019-01-14T19:17:00Z"/>
                <w:rFonts w:cstheme="minorHAnsi"/>
                <w:sz w:val="20"/>
                <w:szCs w:val="20"/>
                <w:highlight w:val="yellow"/>
                <w:lang w:val="en-US"/>
                <w:rPrChange w:id="1733" w:author="Ketevan Goginashvili" w:date="2019-01-14T19:17:00Z">
                  <w:rPr>
                    <w:del w:id="1734" w:author="Ketevan Goginashvili" w:date="2019-01-14T19:17:00Z"/>
                    <w:rFonts w:cstheme="minorHAnsi"/>
                    <w:sz w:val="20"/>
                    <w:szCs w:val="20"/>
                    <w:highlight w:val="yellow"/>
                  </w:rPr>
                </w:rPrChange>
              </w:rPr>
            </w:pPr>
            <w:del w:id="1735" w:author="Ketevan Goginashvili" w:date="2019-01-14T19:17:00Z">
              <w:r w:rsidRPr="001B4C5D" w:rsidDel="001B4C5D">
                <w:rPr>
                  <w:rFonts w:cstheme="minorHAnsi"/>
                  <w:sz w:val="20"/>
                  <w:szCs w:val="20"/>
                  <w:highlight w:val="yellow"/>
                  <w:lang w:val="en-US"/>
                  <w:rPrChange w:id="1736" w:author="Ketevan Goginashvili" w:date="2019-01-14T19:17:00Z">
                    <w:rPr>
                      <w:rFonts w:cstheme="minorHAnsi"/>
                      <w:sz w:val="20"/>
                      <w:szCs w:val="20"/>
                      <w:highlight w:val="yellow"/>
                    </w:rPr>
                  </w:rPrChange>
                </w:rPr>
                <w:delText>?</w:delText>
              </w:r>
            </w:del>
          </w:p>
          <w:p w14:paraId="3DB5B856" w14:textId="2698D648" w:rsidR="00D11099" w:rsidRPr="001B4C5D" w:rsidDel="001B4C5D" w:rsidRDefault="00D11099" w:rsidP="001A42DF">
            <w:pPr>
              <w:jc w:val="both"/>
              <w:rPr>
                <w:del w:id="1737" w:author="Ketevan Goginashvili" w:date="2019-01-14T19:17:00Z"/>
                <w:rFonts w:cstheme="minorHAnsi"/>
                <w:sz w:val="20"/>
                <w:szCs w:val="20"/>
                <w:highlight w:val="yellow"/>
                <w:lang w:val="en-US"/>
                <w:rPrChange w:id="1738" w:author="Ketevan Goginashvili" w:date="2019-01-14T19:17:00Z">
                  <w:rPr>
                    <w:del w:id="1739" w:author="Ketevan Goginashvili" w:date="2019-01-14T19:17:00Z"/>
                    <w:rFonts w:cstheme="minorHAnsi"/>
                    <w:sz w:val="20"/>
                    <w:szCs w:val="20"/>
                    <w:highlight w:val="yellow"/>
                  </w:rPr>
                </w:rPrChange>
              </w:rPr>
            </w:pPr>
            <w:del w:id="1740" w:author="Ketevan Goginashvili" w:date="2019-01-14T19:17:00Z">
              <w:r w:rsidRPr="001B4C5D" w:rsidDel="001B4C5D">
                <w:rPr>
                  <w:rFonts w:cstheme="minorHAnsi"/>
                  <w:sz w:val="20"/>
                  <w:szCs w:val="20"/>
                  <w:highlight w:val="yellow"/>
                  <w:lang w:val="en-US"/>
                  <w:rPrChange w:id="1741" w:author="Ketevan Goginashvili" w:date="2019-01-14T19:17:00Z">
                    <w:rPr>
                      <w:rFonts w:cstheme="minorHAnsi"/>
                      <w:sz w:val="20"/>
                      <w:szCs w:val="20"/>
                      <w:highlight w:val="yellow"/>
                    </w:rPr>
                  </w:rPrChange>
                </w:rPr>
                <w:delText>?</w:delText>
              </w:r>
            </w:del>
          </w:p>
          <w:p w14:paraId="7F6D906F" w14:textId="50614E70" w:rsidR="00D11099" w:rsidRPr="001B4C5D" w:rsidDel="001B4C5D" w:rsidRDefault="00D11099" w:rsidP="001A42DF">
            <w:pPr>
              <w:jc w:val="both"/>
              <w:rPr>
                <w:del w:id="1742" w:author="Ketevan Goginashvili" w:date="2019-01-14T19:17:00Z"/>
                <w:rFonts w:cstheme="minorHAnsi"/>
                <w:sz w:val="20"/>
                <w:szCs w:val="20"/>
                <w:highlight w:val="yellow"/>
                <w:lang w:val="en-US"/>
                <w:rPrChange w:id="1743" w:author="Ketevan Goginashvili" w:date="2019-01-14T19:17:00Z">
                  <w:rPr>
                    <w:del w:id="1744" w:author="Ketevan Goginashvili" w:date="2019-01-14T19:17:00Z"/>
                    <w:rFonts w:cstheme="minorHAnsi"/>
                    <w:sz w:val="20"/>
                    <w:szCs w:val="20"/>
                    <w:highlight w:val="yellow"/>
                  </w:rPr>
                </w:rPrChange>
              </w:rPr>
            </w:pPr>
          </w:p>
          <w:p w14:paraId="294AE052" w14:textId="400B0710" w:rsidR="00D11099" w:rsidRPr="001B4C5D" w:rsidRDefault="00D11099" w:rsidP="001A42DF">
            <w:pPr>
              <w:jc w:val="both"/>
              <w:rPr>
                <w:rFonts w:cstheme="minorHAnsi"/>
                <w:sz w:val="20"/>
                <w:szCs w:val="20"/>
                <w:highlight w:val="yellow"/>
                <w:lang w:val="en-US"/>
                <w:rPrChange w:id="1745" w:author="Ketevan Goginashvili" w:date="2019-01-14T19:17:00Z">
                  <w:rPr>
                    <w:rFonts w:cstheme="minorHAnsi"/>
                    <w:sz w:val="20"/>
                    <w:szCs w:val="20"/>
                    <w:highlight w:val="yellow"/>
                  </w:rPr>
                </w:rPrChange>
              </w:rPr>
            </w:pPr>
            <w:del w:id="1746" w:author="Ketevan Goginashvili" w:date="2019-01-14T19:17:00Z">
              <w:r w:rsidRPr="001B4C5D" w:rsidDel="001B4C5D">
                <w:rPr>
                  <w:rFonts w:cstheme="minorHAnsi"/>
                  <w:sz w:val="20"/>
                  <w:szCs w:val="20"/>
                  <w:highlight w:val="yellow"/>
                  <w:lang w:val="en-US"/>
                  <w:rPrChange w:id="1747" w:author="Ketevan Goginashvili" w:date="2019-01-14T19:17:00Z">
                    <w:rPr>
                      <w:rFonts w:cstheme="minorHAnsi"/>
                      <w:sz w:val="20"/>
                      <w:szCs w:val="20"/>
                      <w:highlight w:val="yellow"/>
                    </w:rPr>
                  </w:rPrChange>
                </w:rPr>
                <w:delText>?</w:delText>
              </w:r>
            </w:del>
          </w:p>
        </w:tc>
      </w:tr>
      <w:tr w:rsidR="00D11099" w:rsidRPr="00797CEB" w14:paraId="49F24EF7" w14:textId="77777777" w:rsidTr="00EC54DF">
        <w:trPr>
          <w:trHeight w:val="70"/>
        </w:trPr>
        <w:tc>
          <w:tcPr>
            <w:tcW w:w="15888" w:type="dxa"/>
            <w:gridSpan w:val="8"/>
          </w:tcPr>
          <w:p w14:paraId="7F9D206F" w14:textId="10B12FFD" w:rsidR="00D11099" w:rsidRPr="009D0802" w:rsidRDefault="00D11099" w:rsidP="001A42DF">
            <w:pPr>
              <w:jc w:val="both"/>
              <w:rPr>
                <w:rFonts w:cstheme="minorHAnsi"/>
                <w:sz w:val="20"/>
                <w:szCs w:val="20"/>
                <w:highlight w:val="yellow"/>
                <w:lang w:val="en-US"/>
              </w:rPr>
            </w:pPr>
            <w:del w:id="1748" w:author="Ketevan Goginashvili" w:date="2019-01-14T19:17:00Z">
              <w:r w:rsidRPr="00506B94" w:rsidDel="001B4C5D">
                <w:rPr>
                  <w:rFonts w:cstheme="minorHAnsi"/>
                  <w:b/>
                  <w:sz w:val="20"/>
                  <w:szCs w:val="20"/>
                  <w:lang w:val="en-US"/>
                </w:rPr>
                <w:delText>Goal 10. Reduce inequality within and among countries</w:delText>
              </w:r>
            </w:del>
          </w:p>
        </w:tc>
      </w:tr>
      <w:tr w:rsidR="00D11099" w:rsidRPr="00797CEB" w14:paraId="50245DCE" w14:textId="77777777" w:rsidTr="00EC54DF">
        <w:trPr>
          <w:trHeight w:val="1222"/>
        </w:trPr>
        <w:tc>
          <w:tcPr>
            <w:tcW w:w="2760" w:type="dxa"/>
          </w:tcPr>
          <w:p w14:paraId="6FCC3152" w14:textId="4A36A43B" w:rsidR="00D11099" w:rsidRPr="00CC77F7" w:rsidRDefault="00D11099" w:rsidP="001A42DF">
            <w:pPr>
              <w:jc w:val="both"/>
              <w:rPr>
                <w:rFonts w:eastAsia="Times New Roman" w:cstheme="minorHAnsi"/>
                <w:b/>
                <w:bCs/>
                <w:sz w:val="20"/>
                <w:szCs w:val="20"/>
                <w:lang w:val="en-US"/>
              </w:rPr>
            </w:pPr>
            <w:del w:id="1749" w:author="Ketevan Goginashvili" w:date="2019-01-14T19:17:00Z">
              <w:r w:rsidRPr="00506B94" w:rsidDel="001B4C5D">
                <w:rPr>
                  <w:rFonts w:cstheme="minorHAnsi"/>
                  <w:sz w:val="20"/>
                  <w:szCs w:val="20"/>
                  <w:lang w:val="en-US"/>
                </w:rPr>
                <w:delText>10.2    By 2030, empower and promote the social, economic and political inclusion of all, irrespective of age, sex, disability, race, ethnicity, origin, religion or economic or other status</w:delText>
              </w:r>
            </w:del>
          </w:p>
        </w:tc>
        <w:tc>
          <w:tcPr>
            <w:tcW w:w="2758" w:type="dxa"/>
          </w:tcPr>
          <w:p w14:paraId="078CFD98" w14:textId="55F80131" w:rsidR="00D11099" w:rsidRPr="009D0802" w:rsidRDefault="00D11099" w:rsidP="001A42DF">
            <w:pPr>
              <w:jc w:val="both"/>
              <w:rPr>
                <w:rFonts w:cstheme="minorHAnsi"/>
                <w:sz w:val="20"/>
                <w:szCs w:val="20"/>
                <w:lang w:val="en-US"/>
              </w:rPr>
            </w:pPr>
            <w:del w:id="1750" w:author="Ketevan Goginashvili" w:date="2019-01-14T19:17:00Z">
              <w:r w:rsidRPr="00506B94" w:rsidDel="001B4C5D">
                <w:rPr>
                  <w:rFonts w:cstheme="minorHAnsi"/>
                  <w:sz w:val="20"/>
                  <w:szCs w:val="20"/>
                  <w:lang w:val="en-US"/>
                </w:rPr>
                <w:delText>10.2    By 2030, empower and promote the social, economic and political inclusion of all, irrespective of age, sex, disability, race, ethnicity, origin, religion or economic or other status</w:delText>
              </w:r>
            </w:del>
          </w:p>
        </w:tc>
        <w:tc>
          <w:tcPr>
            <w:tcW w:w="2496" w:type="dxa"/>
          </w:tcPr>
          <w:p w14:paraId="46E96BC9" w14:textId="40B5A916" w:rsidR="00D11099" w:rsidRPr="009D0802" w:rsidRDefault="00D11099" w:rsidP="001A42DF">
            <w:pPr>
              <w:jc w:val="both"/>
              <w:rPr>
                <w:rFonts w:cstheme="minorHAnsi"/>
                <w:sz w:val="20"/>
                <w:szCs w:val="20"/>
                <w:lang w:val="en-US"/>
              </w:rPr>
            </w:pPr>
            <w:del w:id="1751" w:author="Ketevan Goginashvili" w:date="2019-01-14T19:17:00Z">
              <w:r w:rsidRPr="00506B94" w:rsidDel="001B4C5D">
                <w:rPr>
                  <w:rFonts w:cstheme="minorHAnsi"/>
                  <w:sz w:val="20"/>
                  <w:szCs w:val="20"/>
                  <w:lang w:val="en-US"/>
                </w:rPr>
                <w:delText>10.2.1: Proportion of people living below 50 per cent of median income, by age, sex, and persons with disabilities</w:delText>
              </w:r>
            </w:del>
          </w:p>
        </w:tc>
        <w:tc>
          <w:tcPr>
            <w:tcW w:w="2495" w:type="dxa"/>
          </w:tcPr>
          <w:p w14:paraId="03D8E75F" w14:textId="6B47E8AA" w:rsidR="00D11099" w:rsidRPr="006518DE" w:rsidRDefault="00D11099" w:rsidP="001A42DF">
            <w:pPr>
              <w:jc w:val="both"/>
              <w:rPr>
                <w:rFonts w:cstheme="minorHAnsi"/>
                <w:sz w:val="20"/>
                <w:szCs w:val="20"/>
                <w:lang w:val="en-US"/>
              </w:rPr>
            </w:pPr>
            <w:del w:id="1752" w:author="Ketevan Goginashvili" w:date="2019-01-14T19:17:00Z">
              <w:r w:rsidRPr="00506B94" w:rsidDel="001B4C5D">
                <w:rPr>
                  <w:rFonts w:cstheme="minorHAnsi"/>
                  <w:sz w:val="20"/>
                  <w:szCs w:val="20"/>
                  <w:lang w:val="en-US"/>
                </w:rPr>
                <w:delText>10.2.1: Proportion of people living below 50 per cent of median income, by age, sex, and persons with disabilities</w:delText>
              </w:r>
            </w:del>
          </w:p>
        </w:tc>
        <w:tc>
          <w:tcPr>
            <w:tcW w:w="2760" w:type="dxa"/>
          </w:tcPr>
          <w:p w14:paraId="3330E9D3" w14:textId="4A650436" w:rsidR="00D11099" w:rsidRPr="00D902B1" w:rsidDel="001B4C5D" w:rsidRDefault="00D11099" w:rsidP="001A42DF">
            <w:pPr>
              <w:jc w:val="both"/>
              <w:rPr>
                <w:del w:id="1753" w:author="Ketevan Goginashvili" w:date="2019-01-14T19:17:00Z"/>
                <w:rFonts w:cstheme="minorHAnsi"/>
                <w:sz w:val="20"/>
                <w:szCs w:val="20"/>
                <w:lang w:val="en-US"/>
              </w:rPr>
            </w:pPr>
            <w:del w:id="1754" w:author="Ketevan Goginashvili" w:date="2019-01-14T19:17:00Z">
              <w:r w:rsidRPr="00506B94" w:rsidDel="001B4C5D">
                <w:rPr>
                  <w:rFonts w:cstheme="minorHAnsi"/>
                  <w:sz w:val="20"/>
                  <w:szCs w:val="20"/>
                  <w:lang w:val="en-US"/>
                </w:rPr>
                <w:delText>10.2.1 Share of population under 50 percent of the median income (%) 2015:</w:delText>
              </w:r>
            </w:del>
          </w:p>
          <w:p w14:paraId="768713F9" w14:textId="08C0D44A" w:rsidR="00D11099" w:rsidRPr="00D902B1" w:rsidDel="001B4C5D" w:rsidRDefault="00D11099" w:rsidP="001A42DF">
            <w:pPr>
              <w:jc w:val="both"/>
              <w:rPr>
                <w:del w:id="1755" w:author="Ketevan Goginashvili" w:date="2019-01-14T19:17:00Z"/>
                <w:rFonts w:cstheme="minorHAnsi"/>
                <w:sz w:val="20"/>
                <w:szCs w:val="20"/>
                <w:lang w:val="en-US"/>
              </w:rPr>
            </w:pPr>
            <w:del w:id="1756" w:author="Ketevan Goginashvili" w:date="2019-01-14T19:17:00Z">
              <w:r w:rsidRPr="00506B94" w:rsidDel="001B4C5D">
                <w:rPr>
                  <w:rFonts w:cstheme="minorHAnsi"/>
                  <w:sz w:val="20"/>
                  <w:szCs w:val="20"/>
                  <w:lang w:val="en-US"/>
                </w:rPr>
                <w:delText>Female - 13.7%;</w:delText>
              </w:r>
            </w:del>
          </w:p>
          <w:p w14:paraId="37162CDF" w14:textId="628012C6" w:rsidR="00D11099" w:rsidRPr="00D902B1" w:rsidDel="001B4C5D" w:rsidRDefault="00D11099" w:rsidP="001A42DF">
            <w:pPr>
              <w:jc w:val="both"/>
              <w:rPr>
                <w:del w:id="1757" w:author="Ketevan Goginashvili" w:date="2019-01-14T19:17:00Z"/>
                <w:rFonts w:cstheme="minorHAnsi"/>
                <w:sz w:val="20"/>
                <w:szCs w:val="20"/>
                <w:lang w:val="en-US"/>
              </w:rPr>
            </w:pPr>
            <w:del w:id="1758" w:author="Ketevan Goginashvili" w:date="2019-01-14T19:17:00Z">
              <w:r w:rsidRPr="00506B94" w:rsidDel="001B4C5D">
                <w:rPr>
                  <w:rFonts w:cstheme="minorHAnsi"/>
                  <w:sz w:val="20"/>
                  <w:szCs w:val="20"/>
                  <w:lang w:val="en-US"/>
                </w:rPr>
                <w:delText>Male - 14.3%;</w:delText>
              </w:r>
            </w:del>
          </w:p>
          <w:p w14:paraId="68C432C3" w14:textId="1D6910C3" w:rsidR="00D11099" w:rsidRPr="00D902B1" w:rsidDel="001B4C5D" w:rsidRDefault="00D11099" w:rsidP="001A42DF">
            <w:pPr>
              <w:jc w:val="both"/>
              <w:rPr>
                <w:del w:id="1759" w:author="Ketevan Goginashvili" w:date="2019-01-14T19:17:00Z"/>
                <w:rFonts w:cstheme="minorHAnsi"/>
                <w:sz w:val="20"/>
                <w:szCs w:val="20"/>
                <w:lang w:val="en-US"/>
              </w:rPr>
            </w:pPr>
            <w:del w:id="1760" w:author="Ketevan Goginashvili" w:date="2019-01-14T19:17:00Z">
              <w:r w:rsidRPr="00506B94" w:rsidDel="001B4C5D">
                <w:rPr>
                  <w:rFonts w:cstheme="minorHAnsi"/>
                  <w:sz w:val="20"/>
                  <w:szCs w:val="20"/>
                  <w:lang w:val="en-US"/>
                </w:rPr>
                <w:delText>Total - 14.0 %;</w:delText>
              </w:r>
            </w:del>
          </w:p>
          <w:p w14:paraId="49DC552E" w14:textId="4F692A64" w:rsidR="00D11099" w:rsidRPr="00D902B1" w:rsidDel="001B4C5D" w:rsidRDefault="00D11099" w:rsidP="001A42DF">
            <w:pPr>
              <w:jc w:val="both"/>
              <w:rPr>
                <w:del w:id="1761" w:author="Ketevan Goginashvili" w:date="2019-01-14T19:17:00Z"/>
                <w:rFonts w:cstheme="minorHAnsi"/>
                <w:sz w:val="20"/>
                <w:szCs w:val="20"/>
                <w:lang w:val="en-US"/>
              </w:rPr>
            </w:pPr>
            <w:del w:id="1762" w:author="Ketevan Goginashvili" w:date="2019-01-14T19:17:00Z">
              <w:r w:rsidRPr="00506B94" w:rsidDel="001B4C5D">
                <w:rPr>
                  <w:rFonts w:cstheme="minorHAnsi"/>
                  <w:sz w:val="20"/>
                  <w:szCs w:val="20"/>
                  <w:lang w:val="en-US"/>
                </w:rPr>
                <w:delText>Share of population under 50 percent of the median income, by age groups (%) 2015:</w:delText>
              </w:r>
            </w:del>
          </w:p>
          <w:p w14:paraId="24BCA698" w14:textId="6CAFB6F3" w:rsidR="00D11099" w:rsidRPr="00D902B1" w:rsidDel="001B4C5D" w:rsidRDefault="00D11099" w:rsidP="001A42DF">
            <w:pPr>
              <w:jc w:val="both"/>
              <w:rPr>
                <w:del w:id="1763" w:author="Ketevan Goginashvili" w:date="2019-01-14T19:17:00Z"/>
                <w:rFonts w:cstheme="minorHAnsi"/>
                <w:sz w:val="20"/>
                <w:szCs w:val="20"/>
                <w:lang w:val="en-US"/>
              </w:rPr>
            </w:pPr>
            <w:del w:id="1764" w:author="Ketevan Goginashvili" w:date="2019-01-14T19:17:00Z">
              <w:r w:rsidRPr="00506B94" w:rsidDel="001B4C5D">
                <w:rPr>
                  <w:rFonts w:cstheme="minorHAnsi"/>
                  <w:sz w:val="20"/>
                  <w:szCs w:val="20"/>
                  <w:lang w:val="en-US"/>
                </w:rPr>
                <w:delText>Less than 20 years - 15.6%;</w:delText>
              </w:r>
            </w:del>
          </w:p>
          <w:p w14:paraId="744FE9BC" w14:textId="2A00556B" w:rsidR="00D11099" w:rsidRPr="00D902B1" w:rsidDel="001B4C5D" w:rsidRDefault="00D11099" w:rsidP="001A42DF">
            <w:pPr>
              <w:jc w:val="both"/>
              <w:rPr>
                <w:del w:id="1765" w:author="Ketevan Goginashvili" w:date="2019-01-14T19:17:00Z"/>
                <w:rFonts w:cstheme="minorHAnsi"/>
                <w:sz w:val="20"/>
                <w:szCs w:val="20"/>
                <w:lang w:val="en-US"/>
              </w:rPr>
            </w:pPr>
            <w:del w:id="1766" w:author="Ketevan Goginashvili" w:date="2019-01-14T19:17:00Z">
              <w:r w:rsidRPr="00506B94" w:rsidDel="001B4C5D">
                <w:rPr>
                  <w:rFonts w:cstheme="minorHAnsi"/>
                  <w:sz w:val="20"/>
                  <w:szCs w:val="20"/>
                  <w:lang w:val="en-US"/>
                </w:rPr>
                <w:delText xml:space="preserve">20-39- 14.9%; </w:delText>
              </w:r>
            </w:del>
          </w:p>
          <w:p w14:paraId="38C6CD4E" w14:textId="61475985" w:rsidR="00D11099" w:rsidRPr="00D902B1" w:rsidDel="001B4C5D" w:rsidRDefault="00D11099" w:rsidP="001A42DF">
            <w:pPr>
              <w:jc w:val="both"/>
              <w:rPr>
                <w:del w:id="1767" w:author="Ketevan Goginashvili" w:date="2019-01-14T19:17:00Z"/>
                <w:rFonts w:cstheme="minorHAnsi"/>
                <w:sz w:val="20"/>
                <w:szCs w:val="20"/>
                <w:lang w:val="en-US"/>
              </w:rPr>
            </w:pPr>
            <w:del w:id="1768" w:author="Ketevan Goginashvili" w:date="2019-01-14T19:17:00Z">
              <w:r w:rsidRPr="00506B94" w:rsidDel="001B4C5D">
                <w:rPr>
                  <w:rFonts w:cstheme="minorHAnsi"/>
                  <w:sz w:val="20"/>
                  <w:szCs w:val="20"/>
                  <w:lang w:val="en-US"/>
                </w:rPr>
                <w:delText>40-59 - 15.1%;</w:delText>
              </w:r>
            </w:del>
          </w:p>
          <w:p w14:paraId="3DBEF47D" w14:textId="64757CA8" w:rsidR="00D11099" w:rsidRPr="00D902B1" w:rsidDel="001B4C5D" w:rsidRDefault="00D11099" w:rsidP="001A42DF">
            <w:pPr>
              <w:jc w:val="both"/>
              <w:rPr>
                <w:del w:id="1769" w:author="Ketevan Goginashvili" w:date="2019-01-14T19:17:00Z"/>
                <w:rFonts w:cstheme="minorHAnsi"/>
                <w:sz w:val="20"/>
                <w:szCs w:val="20"/>
                <w:lang w:val="en-US"/>
              </w:rPr>
            </w:pPr>
            <w:del w:id="1770" w:author="Ketevan Goginashvili" w:date="2019-01-14T19:17:00Z">
              <w:r w:rsidRPr="00506B94" w:rsidDel="001B4C5D">
                <w:rPr>
                  <w:rFonts w:cstheme="minorHAnsi"/>
                  <w:sz w:val="20"/>
                  <w:szCs w:val="20"/>
                  <w:lang w:val="en-US"/>
                </w:rPr>
                <w:lastRenderedPageBreak/>
                <w:delText>60 years and older - 10.0%;</w:delText>
              </w:r>
            </w:del>
          </w:p>
          <w:p w14:paraId="61B6405E" w14:textId="3EEEB833" w:rsidR="00D11099" w:rsidRPr="00D902B1" w:rsidDel="001B4C5D" w:rsidRDefault="00D11099" w:rsidP="001A42DF">
            <w:pPr>
              <w:jc w:val="both"/>
              <w:rPr>
                <w:del w:id="1771" w:author="Ketevan Goginashvili" w:date="2019-01-14T19:17:00Z"/>
                <w:rFonts w:cstheme="minorHAnsi"/>
                <w:sz w:val="20"/>
                <w:szCs w:val="20"/>
                <w:lang w:val="en-US"/>
              </w:rPr>
            </w:pPr>
            <w:del w:id="1772" w:author="Ketevan Goginashvili" w:date="2019-01-14T19:17:00Z">
              <w:r w:rsidRPr="00506B94" w:rsidDel="001B4C5D">
                <w:rPr>
                  <w:rFonts w:cstheme="minorHAnsi"/>
                  <w:sz w:val="20"/>
                  <w:szCs w:val="20"/>
                  <w:lang w:val="en-US"/>
                </w:rPr>
                <w:delText>Total - 14.0%</w:delText>
              </w:r>
            </w:del>
          </w:p>
          <w:p w14:paraId="27D031A3" w14:textId="671D54B7" w:rsidR="00D11099" w:rsidRPr="00D902B1" w:rsidRDefault="00D11099" w:rsidP="001A42DF">
            <w:pPr>
              <w:jc w:val="both"/>
              <w:rPr>
                <w:rFonts w:cstheme="minorHAnsi"/>
                <w:sz w:val="20"/>
                <w:szCs w:val="20"/>
                <w:lang w:val="en-US"/>
              </w:rPr>
            </w:pPr>
            <w:del w:id="1773" w:author="Ketevan Goginashvili" w:date="2019-01-14T19:17:00Z">
              <w:r w:rsidRPr="00506B94" w:rsidDel="001B4C5D">
                <w:rPr>
                  <w:rFonts w:cstheme="minorHAnsi"/>
                  <w:sz w:val="20"/>
                  <w:szCs w:val="20"/>
                  <w:lang w:val="en-US"/>
                </w:rPr>
                <w:delText>* Calculated by the equivalized median income of total population</w:delText>
              </w:r>
            </w:del>
          </w:p>
        </w:tc>
        <w:tc>
          <w:tcPr>
            <w:tcW w:w="1309" w:type="dxa"/>
          </w:tcPr>
          <w:p w14:paraId="790D0BBC" w14:textId="1C35169D" w:rsidR="00D11099" w:rsidRPr="00D902B1" w:rsidDel="001B4C5D" w:rsidRDefault="00D11099" w:rsidP="001A42DF">
            <w:pPr>
              <w:jc w:val="both"/>
              <w:rPr>
                <w:del w:id="1774" w:author="Ketevan Goginashvili" w:date="2019-01-14T19:17:00Z"/>
                <w:rFonts w:cstheme="minorHAnsi"/>
                <w:sz w:val="20"/>
                <w:szCs w:val="20"/>
                <w:highlight w:val="yellow"/>
                <w:lang w:val="en-US"/>
              </w:rPr>
            </w:pPr>
          </w:p>
          <w:p w14:paraId="04881D1E" w14:textId="3BB15728" w:rsidR="00D11099" w:rsidRPr="00D902B1" w:rsidDel="001B4C5D" w:rsidRDefault="00D11099" w:rsidP="001A42DF">
            <w:pPr>
              <w:jc w:val="both"/>
              <w:rPr>
                <w:del w:id="1775" w:author="Ketevan Goginashvili" w:date="2019-01-14T19:17:00Z"/>
                <w:rFonts w:cstheme="minorHAnsi"/>
                <w:sz w:val="20"/>
                <w:szCs w:val="20"/>
                <w:highlight w:val="yellow"/>
                <w:lang w:val="en-US"/>
              </w:rPr>
            </w:pPr>
          </w:p>
          <w:p w14:paraId="74D1B813" w14:textId="1D69765F" w:rsidR="00D11099" w:rsidRPr="00D902B1" w:rsidDel="001B4C5D" w:rsidRDefault="00D11099" w:rsidP="001A42DF">
            <w:pPr>
              <w:jc w:val="both"/>
              <w:rPr>
                <w:del w:id="1776" w:author="Ketevan Goginashvili" w:date="2019-01-14T19:17:00Z"/>
                <w:rFonts w:cstheme="minorHAnsi"/>
                <w:sz w:val="20"/>
                <w:szCs w:val="20"/>
                <w:highlight w:val="yellow"/>
                <w:lang w:val="en-US"/>
              </w:rPr>
            </w:pPr>
          </w:p>
          <w:p w14:paraId="2C8FA93D" w14:textId="71AED116" w:rsidR="00D11099" w:rsidRPr="001B4C5D" w:rsidDel="001B4C5D" w:rsidRDefault="00D11099" w:rsidP="001A42DF">
            <w:pPr>
              <w:jc w:val="both"/>
              <w:rPr>
                <w:del w:id="1777" w:author="Ketevan Goginashvili" w:date="2019-01-14T19:17:00Z"/>
                <w:rFonts w:cstheme="minorHAnsi"/>
                <w:sz w:val="20"/>
                <w:szCs w:val="20"/>
                <w:highlight w:val="yellow"/>
                <w:lang w:val="en-US"/>
                <w:rPrChange w:id="1778" w:author="Ketevan Goginashvili" w:date="2019-01-14T19:17:00Z">
                  <w:rPr>
                    <w:del w:id="1779" w:author="Ketevan Goginashvili" w:date="2019-01-14T19:17:00Z"/>
                    <w:rFonts w:cstheme="minorHAnsi"/>
                    <w:sz w:val="20"/>
                    <w:szCs w:val="20"/>
                    <w:highlight w:val="yellow"/>
                  </w:rPr>
                </w:rPrChange>
              </w:rPr>
            </w:pPr>
            <w:del w:id="1780" w:author="Ketevan Goginashvili" w:date="2019-01-14T19:17:00Z">
              <w:r w:rsidRPr="001B4C5D" w:rsidDel="001B4C5D">
                <w:rPr>
                  <w:rFonts w:cstheme="minorHAnsi"/>
                  <w:sz w:val="20"/>
                  <w:szCs w:val="20"/>
                  <w:highlight w:val="yellow"/>
                  <w:lang w:val="en-US"/>
                  <w:rPrChange w:id="1781" w:author="Ketevan Goginashvili" w:date="2019-01-14T19:17:00Z">
                    <w:rPr>
                      <w:rFonts w:cstheme="minorHAnsi"/>
                      <w:sz w:val="20"/>
                      <w:szCs w:val="20"/>
                      <w:highlight w:val="yellow"/>
                    </w:rPr>
                  </w:rPrChange>
                </w:rPr>
                <w:delText>?</w:delText>
              </w:r>
            </w:del>
          </w:p>
          <w:p w14:paraId="1E5C5836" w14:textId="1D5B3EF7" w:rsidR="00D11099" w:rsidRPr="001B4C5D" w:rsidDel="001B4C5D" w:rsidRDefault="00D11099" w:rsidP="001A42DF">
            <w:pPr>
              <w:jc w:val="both"/>
              <w:rPr>
                <w:del w:id="1782" w:author="Ketevan Goginashvili" w:date="2019-01-14T19:17:00Z"/>
                <w:rFonts w:cstheme="minorHAnsi"/>
                <w:sz w:val="20"/>
                <w:szCs w:val="20"/>
                <w:highlight w:val="yellow"/>
                <w:lang w:val="en-US"/>
                <w:rPrChange w:id="1783" w:author="Ketevan Goginashvili" w:date="2019-01-14T19:17:00Z">
                  <w:rPr>
                    <w:del w:id="1784" w:author="Ketevan Goginashvili" w:date="2019-01-14T19:17:00Z"/>
                    <w:rFonts w:cstheme="minorHAnsi"/>
                    <w:sz w:val="20"/>
                    <w:szCs w:val="20"/>
                    <w:highlight w:val="yellow"/>
                  </w:rPr>
                </w:rPrChange>
              </w:rPr>
            </w:pPr>
            <w:del w:id="1785" w:author="Ketevan Goginashvili" w:date="2019-01-14T19:17:00Z">
              <w:r w:rsidRPr="001B4C5D" w:rsidDel="001B4C5D">
                <w:rPr>
                  <w:rFonts w:cstheme="minorHAnsi"/>
                  <w:sz w:val="20"/>
                  <w:szCs w:val="20"/>
                  <w:highlight w:val="yellow"/>
                  <w:lang w:val="en-US"/>
                  <w:rPrChange w:id="1786" w:author="Ketevan Goginashvili" w:date="2019-01-14T19:17:00Z">
                    <w:rPr>
                      <w:rFonts w:cstheme="minorHAnsi"/>
                      <w:sz w:val="20"/>
                      <w:szCs w:val="20"/>
                      <w:highlight w:val="yellow"/>
                    </w:rPr>
                  </w:rPrChange>
                </w:rPr>
                <w:delText>?</w:delText>
              </w:r>
            </w:del>
          </w:p>
          <w:p w14:paraId="57B0DB4B" w14:textId="0A083CCC" w:rsidR="00D11099" w:rsidRPr="001B4C5D" w:rsidDel="001B4C5D" w:rsidRDefault="00D11099" w:rsidP="001A42DF">
            <w:pPr>
              <w:jc w:val="both"/>
              <w:rPr>
                <w:del w:id="1787" w:author="Ketevan Goginashvili" w:date="2019-01-14T19:17:00Z"/>
                <w:rFonts w:cstheme="minorHAnsi"/>
                <w:sz w:val="20"/>
                <w:szCs w:val="20"/>
                <w:highlight w:val="yellow"/>
                <w:lang w:val="en-US"/>
                <w:rPrChange w:id="1788" w:author="Ketevan Goginashvili" w:date="2019-01-14T19:17:00Z">
                  <w:rPr>
                    <w:del w:id="1789" w:author="Ketevan Goginashvili" w:date="2019-01-14T19:17:00Z"/>
                    <w:rFonts w:cstheme="minorHAnsi"/>
                    <w:sz w:val="20"/>
                    <w:szCs w:val="20"/>
                    <w:highlight w:val="yellow"/>
                  </w:rPr>
                </w:rPrChange>
              </w:rPr>
            </w:pPr>
            <w:del w:id="1790" w:author="Ketevan Goginashvili" w:date="2019-01-14T19:17:00Z">
              <w:r w:rsidRPr="001B4C5D" w:rsidDel="001B4C5D">
                <w:rPr>
                  <w:rFonts w:cstheme="minorHAnsi"/>
                  <w:sz w:val="20"/>
                  <w:szCs w:val="20"/>
                  <w:highlight w:val="yellow"/>
                  <w:lang w:val="en-US"/>
                  <w:rPrChange w:id="1791" w:author="Ketevan Goginashvili" w:date="2019-01-14T19:17:00Z">
                    <w:rPr>
                      <w:rFonts w:cstheme="minorHAnsi"/>
                      <w:sz w:val="20"/>
                      <w:szCs w:val="20"/>
                      <w:highlight w:val="yellow"/>
                    </w:rPr>
                  </w:rPrChange>
                </w:rPr>
                <w:delText>?</w:delText>
              </w:r>
            </w:del>
          </w:p>
          <w:p w14:paraId="36D9B79F" w14:textId="791121B1" w:rsidR="00D11099" w:rsidRPr="001B4C5D" w:rsidDel="001B4C5D" w:rsidRDefault="00D11099" w:rsidP="001A42DF">
            <w:pPr>
              <w:jc w:val="both"/>
              <w:rPr>
                <w:del w:id="1792" w:author="Ketevan Goginashvili" w:date="2019-01-14T19:17:00Z"/>
                <w:rFonts w:cstheme="minorHAnsi"/>
                <w:sz w:val="20"/>
                <w:szCs w:val="20"/>
                <w:highlight w:val="yellow"/>
                <w:lang w:val="en-US"/>
                <w:rPrChange w:id="1793" w:author="Ketevan Goginashvili" w:date="2019-01-14T19:17:00Z">
                  <w:rPr>
                    <w:del w:id="1794" w:author="Ketevan Goginashvili" w:date="2019-01-14T19:17:00Z"/>
                    <w:rFonts w:cstheme="minorHAnsi"/>
                    <w:sz w:val="20"/>
                    <w:szCs w:val="20"/>
                    <w:highlight w:val="yellow"/>
                  </w:rPr>
                </w:rPrChange>
              </w:rPr>
            </w:pPr>
          </w:p>
          <w:p w14:paraId="59660D67" w14:textId="21467D5C" w:rsidR="00D11099" w:rsidRPr="001B4C5D" w:rsidDel="001B4C5D" w:rsidRDefault="00D11099" w:rsidP="001A42DF">
            <w:pPr>
              <w:jc w:val="both"/>
              <w:rPr>
                <w:del w:id="1795" w:author="Ketevan Goginashvili" w:date="2019-01-14T19:17:00Z"/>
                <w:rFonts w:cstheme="minorHAnsi"/>
                <w:sz w:val="20"/>
                <w:szCs w:val="20"/>
                <w:highlight w:val="yellow"/>
                <w:lang w:val="en-US"/>
                <w:rPrChange w:id="1796" w:author="Ketevan Goginashvili" w:date="2019-01-14T19:17:00Z">
                  <w:rPr>
                    <w:del w:id="1797" w:author="Ketevan Goginashvili" w:date="2019-01-14T19:17:00Z"/>
                    <w:rFonts w:cstheme="minorHAnsi"/>
                    <w:sz w:val="20"/>
                    <w:szCs w:val="20"/>
                    <w:highlight w:val="yellow"/>
                  </w:rPr>
                </w:rPrChange>
              </w:rPr>
            </w:pPr>
          </w:p>
          <w:p w14:paraId="3B1CFC90" w14:textId="28440837" w:rsidR="00D11099" w:rsidRPr="001B4C5D" w:rsidDel="001B4C5D" w:rsidRDefault="00D11099" w:rsidP="001A42DF">
            <w:pPr>
              <w:jc w:val="both"/>
              <w:rPr>
                <w:del w:id="1798" w:author="Ketevan Goginashvili" w:date="2019-01-14T19:17:00Z"/>
                <w:rFonts w:cstheme="minorHAnsi"/>
                <w:sz w:val="20"/>
                <w:szCs w:val="20"/>
                <w:highlight w:val="yellow"/>
                <w:lang w:val="en-US"/>
                <w:rPrChange w:id="1799" w:author="Ketevan Goginashvili" w:date="2019-01-14T19:17:00Z">
                  <w:rPr>
                    <w:del w:id="1800" w:author="Ketevan Goginashvili" w:date="2019-01-14T19:17:00Z"/>
                    <w:rFonts w:cstheme="minorHAnsi"/>
                    <w:sz w:val="20"/>
                    <w:szCs w:val="20"/>
                    <w:highlight w:val="yellow"/>
                  </w:rPr>
                </w:rPrChange>
              </w:rPr>
            </w:pPr>
          </w:p>
          <w:p w14:paraId="6211F97A" w14:textId="62724E62" w:rsidR="00D11099" w:rsidRPr="001B4C5D" w:rsidDel="001B4C5D" w:rsidRDefault="00D11099" w:rsidP="001A42DF">
            <w:pPr>
              <w:jc w:val="both"/>
              <w:rPr>
                <w:del w:id="1801" w:author="Ketevan Goginashvili" w:date="2019-01-14T19:17:00Z"/>
                <w:rFonts w:cstheme="minorHAnsi"/>
                <w:sz w:val="20"/>
                <w:szCs w:val="20"/>
                <w:highlight w:val="yellow"/>
                <w:lang w:val="en-US"/>
                <w:rPrChange w:id="1802" w:author="Ketevan Goginashvili" w:date="2019-01-14T19:17:00Z">
                  <w:rPr>
                    <w:del w:id="1803" w:author="Ketevan Goginashvili" w:date="2019-01-14T19:17:00Z"/>
                    <w:rFonts w:cstheme="minorHAnsi"/>
                    <w:sz w:val="20"/>
                    <w:szCs w:val="20"/>
                    <w:highlight w:val="yellow"/>
                  </w:rPr>
                </w:rPrChange>
              </w:rPr>
            </w:pPr>
            <w:del w:id="1804" w:author="Ketevan Goginashvili" w:date="2019-01-14T19:17:00Z">
              <w:r w:rsidRPr="001B4C5D" w:rsidDel="001B4C5D">
                <w:rPr>
                  <w:rFonts w:cstheme="minorHAnsi"/>
                  <w:sz w:val="20"/>
                  <w:szCs w:val="20"/>
                  <w:highlight w:val="yellow"/>
                  <w:lang w:val="en-US"/>
                  <w:rPrChange w:id="1805" w:author="Ketevan Goginashvili" w:date="2019-01-14T19:17:00Z">
                    <w:rPr>
                      <w:rFonts w:cstheme="minorHAnsi"/>
                      <w:sz w:val="20"/>
                      <w:szCs w:val="20"/>
                      <w:highlight w:val="yellow"/>
                    </w:rPr>
                  </w:rPrChange>
                </w:rPr>
                <w:delText>?</w:delText>
              </w:r>
            </w:del>
          </w:p>
          <w:p w14:paraId="669C9D00" w14:textId="6CC3D878" w:rsidR="00D11099" w:rsidRPr="001B4C5D" w:rsidDel="001B4C5D" w:rsidRDefault="00D11099" w:rsidP="001A42DF">
            <w:pPr>
              <w:jc w:val="both"/>
              <w:rPr>
                <w:del w:id="1806" w:author="Ketevan Goginashvili" w:date="2019-01-14T19:17:00Z"/>
                <w:rFonts w:cstheme="minorHAnsi"/>
                <w:sz w:val="20"/>
                <w:szCs w:val="20"/>
                <w:highlight w:val="yellow"/>
                <w:lang w:val="en-US"/>
                <w:rPrChange w:id="1807" w:author="Ketevan Goginashvili" w:date="2019-01-14T19:17:00Z">
                  <w:rPr>
                    <w:del w:id="1808" w:author="Ketevan Goginashvili" w:date="2019-01-14T19:17:00Z"/>
                    <w:rFonts w:cstheme="minorHAnsi"/>
                    <w:sz w:val="20"/>
                    <w:szCs w:val="20"/>
                    <w:highlight w:val="yellow"/>
                  </w:rPr>
                </w:rPrChange>
              </w:rPr>
            </w:pPr>
            <w:del w:id="1809" w:author="Ketevan Goginashvili" w:date="2019-01-14T19:17:00Z">
              <w:r w:rsidRPr="001B4C5D" w:rsidDel="001B4C5D">
                <w:rPr>
                  <w:rFonts w:cstheme="minorHAnsi"/>
                  <w:sz w:val="20"/>
                  <w:szCs w:val="20"/>
                  <w:highlight w:val="yellow"/>
                  <w:lang w:val="en-US"/>
                  <w:rPrChange w:id="1810" w:author="Ketevan Goginashvili" w:date="2019-01-14T19:17:00Z">
                    <w:rPr>
                      <w:rFonts w:cstheme="minorHAnsi"/>
                      <w:sz w:val="20"/>
                      <w:szCs w:val="20"/>
                      <w:highlight w:val="yellow"/>
                    </w:rPr>
                  </w:rPrChange>
                </w:rPr>
                <w:delText>?</w:delText>
              </w:r>
            </w:del>
          </w:p>
          <w:p w14:paraId="2140077B" w14:textId="30DD2273" w:rsidR="00D11099" w:rsidRPr="001B4C5D" w:rsidDel="001B4C5D" w:rsidRDefault="00D11099" w:rsidP="001A42DF">
            <w:pPr>
              <w:jc w:val="both"/>
              <w:rPr>
                <w:del w:id="1811" w:author="Ketevan Goginashvili" w:date="2019-01-14T19:17:00Z"/>
                <w:rFonts w:cstheme="minorHAnsi"/>
                <w:sz w:val="20"/>
                <w:szCs w:val="20"/>
                <w:highlight w:val="yellow"/>
                <w:lang w:val="en-US"/>
                <w:rPrChange w:id="1812" w:author="Ketevan Goginashvili" w:date="2019-01-14T19:17:00Z">
                  <w:rPr>
                    <w:del w:id="1813" w:author="Ketevan Goginashvili" w:date="2019-01-14T19:17:00Z"/>
                    <w:rFonts w:cstheme="minorHAnsi"/>
                    <w:sz w:val="20"/>
                    <w:szCs w:val="20"/>
                    <w:highlight w:val="yellow"/>
                  </w:rPr>
                </w:rPrChange>
              </w:rPr>
            </w:pPr>
            <w:del w:id="1814" w:author="Ketevan Goginashvili" w:date="2019-01-14T19:17:00Z">
              <w:r w:rsidRPr="001B4C5D" w:rsidDel="001B4C5D">
                <w:rPr>
                  <w:rFonts w:cstheme="minorHAnsi"/>
                  <w:sz w:val="20"/>
                  <w:szCs w:val="20"/>
                  <w:highlight w:val="yellow"/>
                  <w:lang w:val="en-US"/>
                  <w:rPrChange w:id="1815" w:author="Ketevan Goginashvili" w:date="2019-01-14T19:17:00Z">
                    <w:rPr>
                      <w:rFonts w:cstheme="minorHAnsi"/>
                      <w:sz w:val="20"/>
                      <w:szCs w:val="20"/>
                      <w:highlight w:val="yellow"/>
                    </w:rPr>
                  </w:rPrChange>
                </w:rPr>
                <w:delText>?</w:delText>
              </w:r>
            </w:del>
          </w:p>
          <w:p w14:paraId="306BC48A" w14:textId="67E1897A" w:rsidR="00D11099" w:rsidRPr="001B4C5D" w:rsidDel="001B4C5D" w:rsidRDefault="00D11099" w:rsidP="001A42DF">
            <w:pPr>
              <w:jc w:val="both"/>
              <w:rPr>
                <w:del w:id="1816" w:author="Ketevan Goginashvili" w:date="2019-01-14T19:17:00Z"/>
                <w:rFonts w:cstheme="minorHAnsi"/>
                <w:sz w:val="20"/>
                <w:szCs w:val="20"/>
                <w:highlight w:val="yellow"/>
                <w:lang w:val="en-US"/>
                <w:rPrChange w:id="1817" w:author="Ketevan Goginashvili" w:date="2019-01-14T19:17:00Z">
                  <w:rPr>
                    <w:del w:id="1818" w:author="Ketevan Goginashvili" w:date="2019-01-14T19:17:00Z"/>
                    <w:rFonts w:cstheme="minorHAnsi"/>
                    <w:sz w:val="20"/>
                    <w:szCs w:val="20"/>
                    <w:highlight w:val="yellow"/>
                  </w:rPr>
                </w:rPrChange>
              </w:rPr>
            </w:pPr>
            <w:del w:id="1819" w:author="Ketevan Goginashvili" w:date="2019-01-14T19:17:00Z">
              <w:r w:rsidRPr="001B4C5D" w:rsidDel="001B4C5D">
                <w:rPr>
                  <w:rFonts w:cstheme="minorHAnsi"/>
                  <w:sz w:val="20"/>
                  <w:szCs w:val="20"/>
                  <w:highlight w:val="yellow"/>
                  <w:lang w:val="en-US"/>
                  <w:rPrChange w:id="1820" w:author="Ketevan Goginashvili" w:date="2019-01-14T19:17:00Z">
                    <w:rPr>
                      <w:rFonts w:cstheme="minorHAnsi"/>
                      <w:sz w:val="20"/>
                      <w:szCs w:val="20"/>
                      <w:highlight w:val="yellow"/>
                    </w:rPr>
                  </w:rPrChange>
                </w:rPr>
                <w:lastRenderedPageBreak/>
                <w:delText>?</w:delText>
              </w:r>
            </w:del>
          </w:p>
          <w:p w14:paraId="315FA738" w14:textId="5263F7B8" w:rsidR="00D11099" w:rsidRPr="001B4C5D" w:rsidRDefault="00D11099" w:rsidP="001A42DF">
            <w:pPr>
              <w:jc w:val="both"/>
              <w:rPr>
                <w:rFonts w:cstheme="minorHAnsi"/>
                <w:sz w:val="20"/>
                <w:szCs w:val="20"/>
                <w:highlight w:val="yellow"/>
                <w:lang w:val="en-US"/>
                <w:rPrChange w:id="1821" w:author="Ketevan Goginashvili" w:date="2019-01-14T19:17:00Z">
                  <w:rPr>
                    <w:rFonts w:cstheme="minorHAnsi"/>
                    <w:sz w:val="20"/>
                    <w:szCs w:val="20"/>
                    <w:highlight w:val="yellow"/>
                  </w:rPr>
                </w:rPrChange>
              </w:rPr>
            </w:pPr>
            <w:del w:id="1822" w:author="Ketevan Goginashvili" w:date="2019-01-14T19:17:00Z">
              <w:r w:rsidRPr="001B4C5D" w:rsidDel="001B4C5D">
                <w:rPr>
                  <w:rFonts w:cstheme="minorHAnsi"/>
                  <w:sz w:val="20"/>
                  <w:szCs w:val="20"/>
                  <w:highlight w:val="yellow"/>
                  <w:lang w:val="en-US"/>
                  <w:rPrChange w:id="1823" w:author="Ketevan Goginashvili" w:date="2019-01-14T19:17:00Z">
                    <w:rPr>
                      <w:rFonts w:cstheme="minorHAnsi"/>
                      <w:sz w:val="20"/>
                      <w:szCs w:val="20"/>
                      <w:highlight w:val="yellow"/>
                    </w:rPr>
                  </w:rPrChange>
                </w:rPr>
                <w:delText>?</w:delText>
              </w:r>
            </w:del>
          </w:p>
        </w:tc>
        <w:tc>
          <w:tcPr>
            <w:tcW w:w="1310" w:type="dxa"/>
            <w:gridSpan w:val="2"/>
          </w:tcPr>
          <w:p w14:paraId="3D9ED4F4" w14:textId="788AAC7D" w:rsidR="00D11099" w:rsidRPr="001B4C5D" w:rsidDel="001B4C5D" w:rsidRDefault="00D11099" w:rsidP="001A42DF">
            <w:pPr>
              <w:jc w:val="both"/>
              <w:rPr>
                <w:del w:id="1824" w:author="Ketevan Goginashvili" w:date="2019-01-14T19:17:00Z"/>
                <w:rFonts w:cstheme="minorHAnsi"/>
                <w:sz w:val="20"/>
                <w:szCs w:val="20"/>
                <w:highlight w:val="yellow"/>
                <w:lang w:val="en-US"/>
                <w:rPrChange w:id="1825" w:author="Ketevan Goginashvili" w:date="2019-01-14T19:17:00Z">
                  <w:rPr>
                    <w:del w:id="1826" w:author="Ketevan Goginashvili" w:date="2019-01-14T19:17:00Z"/>
                    <w:rFonts w:cstheme="minorHAnsi"/>
                    <w:sz w:val="20"/>
                    <w:szCs w:val="20"/>
                    <w:highlight w:val="yellow"/>
                  </w:rPr>
                </w:rPrChange>
              </w:rPr>
            </w:pPr>
          </w:p>
          <w:p w14:paraId="115C64AB" w14:textId="7B081E5C" w:rsidR="00D11099" w:rsidRPr="001B4C5D" w:rsidDel="001B4C5D" w:rsidRDefault="00D11099" w:rsidP="001A42DF">
            <w:pPr>
              <w:jc w:val="both"/>
              <w:rPr>
                <w:del w:id="1827" w:author="Ketevan Goginashvili" w:date="2019-01-14T19:17:00Z"/>
                <w:rFonts w:cstheme="minorHAnsi"/>
                <w:sz w:val="20"/>
                <w:szCs w:val="20"/>
                <w:highlight w:val="yellow"/>
                <w:lang w:val="en-US"/>
                <w:rPrChange w:id="1828" w:author="Ketevan Goginashvili" w:date="2019-01-14T19:17:00Z">
                  <w:rPr>
                    <w:del w:id="1829" w:author="Ketevan Goginashvili" w:date="2019-01-14T19:17:00Z"/>
                    <w:rFonts w:cstheme="minorHAnsi"/>
                    <w:sz w:val="20"/>
                    <w:szCs w:val="20"/>
                    <w:highlight w:val="yellow"/>
                  </w:rPr>
                </w:rPrChange>
              </w:rPr>
            </w:pPr>
          </w:p>
          <w:p w14:paraId="208EA74D" w14:textId="01819F4B" w:rsidR="00D11099" w:rsidRPr="001B4C5D" w:rsidDel="001B4C5D" w:rsidRDefault="00D11099" w:rsidP="001A42DF">
            <w:pPr>
              <w:jc w:val="both"/>
              <w:rPr>
                <w:del w:id="1830" w:author="Ketevan Goginashvili" w:date="2019-01-14T19:17:00Z"/>
                <w:rFonts w:cstheme="minorHAnsi"/>
                <w:sz w:val="20"/>
                <w:szCs w:val="20"/>
                <w:highlight w:val="yellow"/>
                <w:lang w:val="en-US"/>
                <w:rPrChange w:id="1831" w:author="Ketevan Goginashvili" w:date="2019-01-14T19:17:00Z">
                  <w:rPr>
                    <w:del w:id="1832" w:author="Ketevan Goginashvili" w:date="2019-01-14T19:17:00Z"/>
                    <w:rFonts w:cstheme="minorHAnsi"/>
                    <w:sz w:val="20"/>
                    <w:szCs w:val="20"/>
                    <w:highlight w:val="yellow"/>
                  </w:rPr>
                </w:rPrChange>
              </w:rPr>
            </w:pPr>
          </w:p>
          <w:p w14:paraId="1BB4EAC6" w14:textId="03BD4536" w:rsidR="00D11099" w:rsidRPr="001B4C5D" w:rsidDel="001B4C5D" w:rsidRDefault="00D11099" w:rsidP="001A42DF">
            <w:pPr>
              <w:jc w:val="both"/>
              <w:rPr>
                <w:del w:id="1833" w:author="Ketevan Goginashvili" w:date="2019-01-14T19:17:00Z"/>
                <w:rFonts w:cstheme="minorHAnsi"/>
                <w:sz w:val="20"/>
                <w:szCs w:val="20"/>
                <w:highlight w:val="yellow"/>
                <w:lang w:val="en-US"/>
                <w:rPrChange w:id="1834" w:author="Ketevan Goginashvili" w:date="2019-01-14T19:17:00Z">
                  <w:rPr>
                    <w:del w:id="1835" w:author="Ketevan Goginashvili" w:date="2019-01-14T19:17:00Z"/>
                    <w:rFonts w:cstheme="minorHAnsi"/>
                    <w:sz w:val="20"/>
                    <w:szCs w:val="20"/>
                    <w:highlight w:val="yellow"/>
                  </w:rPr>
                </w:rPrChange>
              </w:rPr>
            </w:pPr>
            <w:del w:id="1836" w:author="Ketevan Goginashvili" w:date="2019-01-14T19:17:00Z">
              <w:r w:rsidRPr="001B4C5D" w:rsidDel="001B4C5D">
                <w:rPr>
                  <w:rFonts w:cstheme="minorHAnsi"/>
                  <w:sz w:val="20"/>
                  <w:szCs w:val="20"/>
                  <w:highlight w:val="yellow"/>
                  <w:lang w:val="en-US"/>
                  <w:rPrChange w:id="1837" w:author="Ketevan Goginashvili" w:date="2019-01-14T19:17:00Z">
                    <w:rPr>
                      <w:rFonts w:cstheme="minorHAnsi"/>
                      <w:sz w:val="20"/>
                      <w:szCs w:val="20"/>
                      <w:highlight w:val="yellow"/>
                    </w:rPr>
                  </w:rPrChange>
                </w:rPr>
                <w:delText>?</w:delText>
              </w:r>
            </w:del>
          </w:p>
          <w:p w14:paraId="069F7172" w14:textId="2CEAC64D" w:rsidR="00D11099" w:rsidRPr="001B4C5D" w:rsidDel="001B4C5D" w:rsidRDefault="00D11099" w:rsidP="001A42DF">
            <w:pPr>
              <w:jc w:val="both"/>
              <w:rPr>
                <w:del w:id="1838" w:author="Ketevan Goginashvili" w:date="2019-01-14T19:17:00Z"/>
                <w:rFonts w:cstheme="minorHAnsi"/>
                <w:sz w:val="20"/>
                <w:szCs w:val="20"/>
                <w:highlight w:val="yellow"/>
                <w:lang w:val="en-US"/>
                <w:rPrChange w:id="1839" w:author="Ketevan Goginashvili" w:date="2019-01-14T19:17:00Z">
                  <w:rPr>
                    <w:del w:id="1840" w:author="Ketevan Goginashvili" w:date="2019-01-14T19:17:00Z"/>
                    <w:rFonts w:cstheme="minorHAnsi"/>
                    <w:sz w:val="20"/>
                    <w:szCs w:val="20"/>
                    <w:highlight w:val="yellow"/>
                  </w:rPr>
                </w:rPrChange>
              </w:rPr>
            </w:pPr>
            <w:del w:id="1841" w:author="Ketevan Goginashvili" w:date="2019-01-14T19:17:00Z">
              <w:r w:rsidRPr="001B4C5D" w:rsidDel="001B4C5D">
                <w:rPr>
                  <w:rFonts w:cstheme="minorHAnsi"/>
                  <w:sz w:val="20"/>
                  <w:szCs w:val="20"/>
                  <w:highlight w:val="yellow"/>
                  <w:lang w:val="en-US"/>
                  <w:rPrChange w:id="1842" w:author="Ketevan Goginashvili" w:date="2019-01-14T19:17:00Z">
                    <w:rPr>
                      <w:rFonts w:cstheme="minorHAnsi"/>
                      <w:sz w:val="20"/>
                      <w:szCs w:val="20"/>
                      <w:highlight w:val="yellow"/>
                    </w:rPr>
                  </w:rPrChange>
                </w:rPr>
                <w:delText>?</w:delText>
              </w:r>
            </w:del>
          </w:p>
          <w:p w14:paraId="2DCFC8C7" w14:textId="5FA5BF21" w:rsidR="00D11099" w:rsidRPr="001B4C5D" w:rsidDel="001B4C5D" w:rsidRDefault="00D11099" w:rsidP="001A42DF">
            <w:pPr>
              <w:jc w:val="both"/>
              <w:rPr>
                <w:del w:id="1843" w:author="Ketevan Goginashvili" w:date="2019-01-14T19:17:00Z"/>
                <w:rFonts w:cstheme="minorHAnsi"/>
                <w:sz w:val="20"/>
                <w:szCs w:val="20"/>
                <w:highlight w:val="yellow"/>
                <w:lang w:val="en-US"/>
                <w:rPrChange w:id="1844" w:author="Ketevan Goginashvili" w:date="2019-01-14T19:17:00Z">
                  <w:rPr>
                    <w:del w:id="1845" w:author="Ketevan Goginashvili" w:date="2019-01-14T19:17:00Z"/>
                    <w:rFonts w:cstheme="minorHAnsi"/>
                    <w:sz w:val="20"/>
                    <w:szCs w:val="20"/>
                    <w:highlight w:val="yellow"/>
                  </w:rPr>
                </w:rPrChange>
              </w:rPr>
            </w:pPr>
            <w:del w:id="1846" w:author="Ketevan Goginashvili" w:date="2019-01-14T19:17:00Z">
              <w:r w:rsidRPr="001B4C5D" w:rsidDel="001B4C5D">
                <w:rPr>
                  <w:rFonts w:cstheme="minorHAnsi"/>
                  <w:sz w:val="20"/>
                  <w:szCs w:val="20"/>
                  <w:highlight w:val="yellow"/>
                  <w:lang w:val="en-US"/>
                  <w:rPrChange w:id="1847" w:author="Ketevan Goginashvili" w:date="2019-01-14T19:17:00Z">
                    <w:rPr>
                      <w:rFonts w:cstheme="minorHAnsi"/>
                      <w:sz w:val="20"/>
                      <w:szCs w:val="20"/>
                      <w:highlight w:val="yellow"/>
                    </w:rPr>
                  </w:rPrChange>
                </w:rPr>
                <w:delText>?</w:delText>
              </w:r>
            </w:del>
          </w:p>
          <w:p w14:paraId="17565423" w14:textId="74A22BE7" w:rsidR="00D11099" w:rsidRPr="001B4C5D" w:rsidDel="001B4C5D" w:rsidRDefault="00D11099" w:rsidP="001A42DF">
            <w:pPr>
              <w:jc w:val="both"/>
              <w:rPr>
                <w:del w:id="1848" w:author="Ketevan Goginashvili" w:date="2019-01-14T19:17:00Z"/>
                <w:rFonts w:cstheme="minorHAnsi"/>
                <w:sz w:val="20"/>
                <w:szCs w:val="20"/>
                <w:highlight w:val="yellow"/>
                <w:lang w:val="en-US"/>
                <w:rPrChange w:id="1849" w:author="Ketevan Goginashvili" w:date="2019-01-14T19:17:00Z">
                  <w:rPr>
                    <w:del w:id="1850" w:author="Ketevan Goginashvili" w:date="2019-01-14T19:17:00Z"/>
                    <w:rFonts w:cstheme="minorHAnsi"/>
                    <w:sz w:val="20"/>
                    <w:szCs w:val="20"/>
                    <w:highlight w:val="yellow"/>
                  </w:rPr>
                </w:rPrChange>
              </w:rPr>
            </w:pPr>
          </w:p>
          <w:p w14:paraId="65E66E05" w14:textId="0C7B31BC" w:rsidR="00D11099" w:rsidRPr="001B4C5D" w:rsidDel="001B4C5D" w:rsidRDefault="00D11099" w:rsidP="001A42DF">
            <w:pPr>
              <w:jc w:val="both"/>
              <w:rPr>
                <w:del w:id="1851" w:author="Ketevan Goginashvili" w:date="2019-01-14T19:17:00Z"/>
                <w:rFonts w:cstheme="minorHAnsi"/>
                <w:sz w:val="20"/>
                <w:szCs w:val="20"/>
                <w:highlight w:val="yellow"/>
                <w:lang w:val="en-US"/>
                <w:rPrChange w:id="1852" w:author="Ketevan Goginashvili" w:date="2019-01-14T19:17:00Z">
                  <w:rPr>
                    <w:del w:id="1853" w:author="Ketevan Goginashvili" w:date="2019-01-14T19:17:00Z"/>
                    <w:rFonts w:cstheme="minorHAnsi"/>
                    <w:sz w:val="20"/>
                    <w:szCs w:val="20"/>
                    <w:highlight w:val="yellow"/>
                  </w:rPr>
                </w:rPrChange>
              </w:rPr>
            </w:pPr>
          </w:p>
          <w:p w14:paraId="5417B591" w14:textId="6D2FB3AA" w:rsidR="00D11099" w:rsidRPr="001B4C5D" w:rsidDel="001B4C5D" w:rsidRDefault="00D11099" w:rsidP="001A42DF">
            <w:pPr>
              <w:jc w:val="both"/>
              <w:rPr>
                <w:del w:id="1854" w:author="Ketevan Goginashvili" w:date="2019-01-14T19:17:00Z"/>
                <w:rFonts w:cstheme="minorHAnsi"/>
                <w:sz w:val="20"/>
                <w:szCs w:val="20"/>
                <w:highlight w:val="yellow"/>
                <w:lang w:val="en-US"/>
                <w:rPrChange w:id="1855" w:author="Ketevan Goginashvili" w:date="2019-01-14T19:17:00Z">
                  <w:rPr>
                    <w:del w:id="1856" w:author="Ketevan Goginashvili" w:date="2019-01-14T19:17:00Z"/>
                    <w:rFonts w:cstheme="minorHAnsi"/>
                    <w:sz w:val="20"/>
                    <w:szCs w:val="20"/>
                    <w:highlight w:val="yellow"/>
                  </w:rPr>
                </w:rPrChange>
              </w:rPr>
            </w:pPr>
          </w:p>
          <w:p w14:paraId="2C9D7044" w14:textId="29D97047" w:rsidR="00D11099" w:rsidRPr="001B4C5D" w:rsidDel="001B4C5D" w:rsidRDefault="00D11099" w:rsidP="001A42DF">
            <w:pPr>
              <w:jc w:val="both"/>
              <w:rPr>
                <w:del w:id="1857" w:author="Ketevan Goginashvili" w:date="2019-01-14T19:17:00Z"/>
                <w:rFonts w:cstheme="minorHAnsi"/>
                <w:sz w:val="20"/>
                <w:szCs w:val="20"/>
                <w:highlight w:val="yellow"/>
                <w:lang w:val="en-US"/>
                <w:rPrChange w:id="1858" w:author="Ketevan Goginashvili" w:date="2019-01-14T19:17:00Z">
                  <w:rPr>
                    <w:del w:id="1859" w:author="Ketevan Goginashvili" w:date="2019-01-14T19:17:00Z"/>
                    <w:rFonts w:cstheme="minorHAnsi"/>
                    <w:sz w:val="20"/>
                    <w:szCs w:val="20"/>
                    <w:highlight w:val="yellow"/>
                  </w:rPr>
                </w:rPrChange>
              </w:rPr>
            </w:pPr>
            <w:del w:id="1860" w:author="Ketevan Goginashvili" w:date="2019-01-14T19:17:00Z">
              <w:r w:rsidRPr="001B4C5D" w:rsidDel="001B4C5D">
                <w:rPr>
                  <w:rFonts w:cstheme="minorHAnsi"/>
                  <w:sz w:val="20"/>
                  <w:szCs w:val="20"/>
                  <w:highlight w:val="yellow"/>
                  <w:lang w:val="en-US"/>
                  <w:rPrChange w:id="1861" w:author="Ketevan Goginashvili" w:date="2019-01-14T19:17:00Z">
                    <w:rPr>
                      <w:rFonts w:cstheme="minorHAnsi"/>
                      <w:sz w:val="20"/>
                      <w:szCs w:val="20"/>
                      <w:highlight w:val="yellow"/>
                    </w:rPr>
                  </w:rPrChange>
                </w:rPr>
                <w:delText>?</w:delText>
              </w:r>
            </w:del>
          </w:p>
          <w:p w14:paraId="2EE8AC75" w14:textId="60516C4B" w:rsidR="00D11099" w:rsidRPr="001B4C5D" w:rsidDel="001B4C5D" w:rsidRDefault="00D11099" w:rsidP="001A42DF">
            <w:pPr>
              <w:jc w:val="both"/>
              <w:rPr>
                <w:del w:id="1862" w:author="Ketevan Goginashvili" w:date="2019-01-14T19:17:00Z"/>
                <w:rFonts w:cstheme="minorHAnsi"/>
                <w:sz w:val="20"/>
                <w:szCs w:val="20"/>
                <w:highlight w:val="yellow"/>
                <w:lang w:val="en-US"/>
                <w:rPrChange w:id="1863" w:author="Ketevan Goginashvili" w:date="2019-01-14T19:17:00Z">
                  <w:rPr>
                    <w:del w:id="1864" w:author="Ketevan Goginashvili" w:date="2019-01-14T19:17:00Z"/>
                    <w:rFonts w:cstheme="minorHAnsi"/>
                    <w:sz w:val="20"/>
                    <w:szCs w:val="20"/>
                    <w:highlight w:val="yellow"/>
                  </w:rPr>
                </w:rPrChange>
              </w:rPr>
            </w:pPr>
            <w:del w:id="1865" w:author="Ketevan Goginashvili" w:date="2019-01-14T19:17:00Z">
              <w:r w:rsidRPr="001B4C5D" w:rsidDel="001B4C5D">
                <w:rPr>
                  <w:rFonts w:cstheme="minorHAnsi"/>
                  <w:sz w:val="20"/>
                  <w:szCs w:val="20"/>
                  <w:highlight w:val="yellow"/>
                  <w:lang w:val="en-US"/>
                  <w:rPrChange w:id="1866" w:author="Ketevan Goginashvili" w:date="2019-01-14T19:17:00Z">
                    <w:rPr>
                      <w:rFonts w:cstheme="minorHAnsi"/>
                      <w:sz w:val="20"/>
                      <w:szCs w:val="20"/>
                      <w:highlight w:val="yellow"/>
                    </w:rPr>
                  </w:rPrChange>
                </w:rPr>
                <w:delText>?</w:delText>
              </w:r>
            </w:del>
          </w:p>
          <w:p w14:paraId="2F2CD07C" w14:textId="582ED5CA" w:rsidR="00D11099" w:rsidRPr="001B4C5D" w:rsidDel="001B4C5D" w:rsidRDefault="00D11099" w:rsidP="001A42DF">
            <w:pPr>
              <w:jc w:val="both"/>
              <w:rPr>
                <w:del w:id="1867" w:author="Ketevan Goginashvili" w:date="2019-01-14T19:17:00Z"/>
                <w:rFonts w:cstheme="minorHAnsi"/>
                <w:sz w:val="20"/>
                <w:szCs w:val="20"/>
                <w:highlight w:val="yellow"/>
                <w:lang w:val="en-US"/>
                <w:rPrChange w:id="1868" w:author="Ketevan Goginashvili" w:date="2019-01-14T19:17:00Z">
                  <w:rPr>
                    <w:del w:id="1869" w:author="Ketevan Goginashvili" w:date="2019-01-14T19:17:00Z"/>
                    <w:rFonts w:cstheme="minorHAnsi"/>
                    <w:sz w:val="20"/>
                    <w:szCs w:val="20"/>
                    <w:highlight w:val="yellow"/>
                  </w:rPr>
                </w:rPrChange>
              </w:rPr>
            </w:pPr>
            <w:del w:id="1870" w:author="Ketevan Goginashvili" w:date="2019-01-14T19:17:00Z">
              <w:r w:rsidRPr="001B4C5D" w:rsidDel="001B4C5D">
                <w:rPr>
                  <w:rFonts w:cstheme="minorHAnsi"/>
                  <w:sz w:val="20"/>
                  <w:szCs w:val="20"/>
                  <w:highlight w:val="yellow"/>
                  <w:lang w:val="en-US"/>
                  <w:rPrChange w:id="1871" w:author="Ketevan Goginashvili" w:date="2019-01-14T19:17:00Z">
                    <w:rPr>
                      <w:rFonts w:cstheme="minorHAnsi"/>
                      <w:sz w:val="20"/>
                      <w:szCs w:val="20"/>
                      <w:highlight w:val="yellow"/>
                    </w:rPr>
                  </w:rPrChange>
                </w:rPr>
                <w:delText>?</w:delText>
              </w:r>
            </w:del>
          </w:p>
          <w:p w14:paraId="6546DF90" w14:textId="1F06125A" w:rsidR="00D11099" w:rsidRPr="001B4C5D" w:rsidDel="001B4C5D" w:rsidRDefault="00D11099" w:rsidP="001A42DF">
            <w:pPr>
              <w:jc w:val="both"/>
              <w:rPr>
                <w:del w:id="1872" w:author="Ketevan Goginashvili" w:date="2019-01-14T19:17:00Z"/>
                <w:rFonts w:cstheme="minorHAnsi"/>
                <w:sz w:val="20"/>
                <w:szCs w:val="20"/>
                <w:highlight w:val="yellow"/>
                <w:lang w:val="en-US"/>
                <w:rPrChange w:id="1873" w:author="Ketevan Goginashvili" w:date="2019-01-14T19:17:00Z">
                  <w:rPr>
                    <w:del w:id="1874" w:author="Ketevan Goginashvili" w:date="2019-01-14T19:17:00Z"/>
                    <w:rFonts w:cstheme="minorHAnsi"/>
                    <w:sz w:val="20"/>
                    <w:szCs w:val="20"/>
                    <w:highlight w:val="yellow"/>
                  </w:rPr>
                </w:rPrChange>
              </w:rPr>
            </w:pPr>
            <w:del w:id="1875" w:author="Ketevan Goginashvili" w:date="2019-01-14T19:17:00Z">
              <w:r w:rsidRPr="001B4C5D" w:rsidDel="001B4C5D">
                <w:rPr>
                  <w:rFonts w:cstheme="minorHAnsi"/>
                  <w:sz w:val="20"/>
                  <w:szCs w:val="20"/>
                  <w:highlight w:val="yellow"/>
                  <w:lang w:val="en-US"/>
                  <w:rPrChange w:id="1876" w:author="Ketevan Goginashvili" w:date="2019-01-14T19:17:00Z">
                    <w:rPr>
                      <w:rFonts w:cstheme="minorHAnsi"/>
                      <w:sz w:val="20"/>
                      <w:szCs w:val="20"/>
                      <w:highlight w:val="yellow"/>
                    </w:rPr>
                  </w:rPrChange>
                </w:rPr>
                <w:lastRenderedPageBreak/>
                <w:delText>?</w:delText>
              </w:r>
            </w:del>
          </w:p>
          <w:p w14:paraId="6AFB9231" w14:textId="46FABD18" w:rsidR="00D11099" w:rsidRPr="001B4C5D" w:rsidRDefault="00D11099" w:rsidP="001A42DF">
            <w:pPr>
              <w:jc w:val="both"/>
              <w:rPr>
                <w:rFonts w:cstheme="minorHAnsi"/>
                <w:sz w:val="20"/>
                <w:szCs w:val="20"/>
                <w:highlight w:val="yellow"/>
                <w:lang w:val="en-US"/>
                <w:rPrChange w:id="1877" w:author="Ketevan Goginashvili" w:date="2019-01-14T19:17:00Z">
                  <w:rPr>
                    <w:rFonts w:cstheme="minorHAnsi"/>
                    <w:sz w:val="20"/>
                    <w:szCs w:val="20"/>
                    <w:highlight w:val="yellow"/>
                  </w:rPr>
                </w:rPrChange>
              </w:rPr>
            </w:pPr>
            <w:del w:id="1878" w:author="Ketevan Goginashvili" w:date="2019-01-14T19:17:00Z">
              <w:r w:rsidRPr="001B4C5D" w:rsidDel="001B4C5D">
                <w:rPr>
                  <w:rFonts w:cstheme="minorHAnsi"/>
                  <w:sz w:val="20"/>
                  <w:szCs w:val="20"/>
                  <w:highlight w:val="yellow"/>
                  <w:lang w:val="en-US"/>
                  <w:rPrChange w:id="1879" w:author="Ketevan Goginashvili" w:date="2019-01-14T19:17:00Z">
                    <w:rPr>
                      <w:rFonts w:cstheme="minorHAnsi"/>
                      <w:sz w:val="20"/>
                      <w:szCs w:val="20"/>
                      <w:highlight w:val="yellow"/>
                    </w:rPr>
                  </w:rPrChange>
                </w:rPr>
                <w:delText>?</w:delText>
              </w:r>
            </w:del>
          </w:p>
        </w:tc>
      </w:tr>
      <w:tr w:rsidR="00D11099" w:rsidRPr="00797CEB" w14:paraId="2FB3A74D" w14:textId="77777777" w:rsidTr="00EC54DF">
        <w:trPr>
          <w:trHeight w:val="1223"/>
        </w:trPr>
        <w:tc>
          <w:tcPr>
            <w:tcW w:w="2760" w:type="dxa"/>
            <w:vMerge w:val="restart"/>
          </w:tcPr>
          <w:p w14:paraId="1E2F995B" w14:textId="192C679B" w:rsidR="00D11099" w:rsidRPr="009D0802" w:rsidRDefault="00D11099" w:rsidP="001A42DF">
            <w:pPr>
              <w:jc w:val="both"/>
              <w:rPr>
                <w:rFonts w:cstheme="minorHAnsi"/>
                <w:sz w:val="20"/>
                <w:szCs w:val="20"/>
                <w:lang w:val="en-US"/>
              </w:rPr>
            </w:pPr>
            <w:del w:id="1880" w:author="Ketevan Goginashvili" w:date="2019-01-14T19:17:00Z">
              <w:r w:rsidRPr="00506B94" w:rsidDel="001B4C5D">
                <w:rPr>
                  <w:rFonts w:cstheme="minorHAnsi"/>
                  <w:sz w:val="20"/>
                  <w:szCs w:val="20"/>
                  <w:lang w:val="en-US"/>
                </w:rPr>
                <w:lastRenderedPageBreak/>
                <w:delText>10.3    Ensure equal opportunity and reduce inequalities of outcome, including by eliminating discriminatory laws, policies and practices and promoting appropriate legislation, policies and action in this regard</w:delText>
              </w:r>
            </w:del>
          </w:p>
        </w:tc>
        <w:tc>
          <w:tcPr>
            <w:tcW w:w="2758" w:type="dxa"/>
            <w:vMerge w:val="restart"/>
          </w:tcPr>
          <w:p w14:paraId="231AF2A8" w14:textId="77FF8760" w:rsidR="00D11099" w:rsidRPr="00D9571B" w:rsidRDefault="00D11099" w:rsidP="001A42DF">
            <w:pPr>
              <w:jc w:val="both"/>
              <w:rPr>
                <w:rFonts w:cstheme="minorHAnsi"/>
                <w:sz w:val="20"/>
                <w:szCs w:val="20"/>
                <w:lang w:val="en-US"/>
              </w:rPr>
            </w:pPr>
            <w:del w:id="1881" w:author="Ketevan Goginashvili" w:date="2019-01-14T19:17:00Z">
              <w:r w:rsidRPr="00506B94" w:rsidDel="001B4C5D">
                <w:rPr>
                  <w:rFonts w:cstheme="minorHAnsi"/>
                  <w:sz w:val="20"/>
                  <w:szCs w:val="20"/>
                  <w:lang w:val="en-US"/>
                </w:rPr>
                <w:delText>10.3    Ensure equal opportunity and reduce inequalities of outcome, including by eliminating discriminatory laws, policies and practices and promoting appropriate legislation, policies and action in this regard</w:delText>
              </w:r>
            </w:del>
          </w:p>
        </w:tc>
        <w:tc>
          <w:tcPr>
            <w:tcW w:w="2496" w:type="dxa"/>
            <w:vMerge w:val="restart"/>
          </w:tcPr>
          <w:p w14:paraId="5BDBCC27" w14:textId="3FA0B92C" w:rsidR="00D11099" w:rsidRPr="00D902B1" w:rsidRDefault="00D11099" w:rsidP="001A42DF">
            <w:pPr>
              <w:jc w:val="both"/>
              <w:rPr>
                <w:rFonts w:cstheme="minorHAnsi"/>
                <w:sz w:val="20"/>
                <w:szCs w:val="20"/>
                <w:lang w:val="en-US"/>
              </w:rPr>
            </w:pPr>
            <w:del w:id="1882" w:author="Ketevan Goginashvili" w:date="2019-01-14T19:17:00Z">
              <w:r w:rsidRPr="00506B94" w:rsidDel="001B4C5D">
                <w:rPr>
                  <w:rFonts w:cstheme="minorHAnsi"/>
                  <w:sz w:val="20"/>
                  <w:szCs w:val="20"/>
                  <w:lang w:val="en-US"/>
                </w:rPr>
                <w:delText>10.3.1: Percentage of the population reporting having personally felt discriminated against or harassed within the last 12 months on the basis of a ground of discrimination prohibited under international human rights law</w:delText>
              </w:r>
            </w:del>
          </w:p>
        </w:tc>
        <w:tc>
          <w:tcPr>
            <w:tcW w:w="2495" w:type="dxa"/>
          </w:tcPr>
          <w:p w14:paraId="1A33EC0E" w14:textId="671CF82D" w:rsidR="00D11099" w:rsidRPr="00D902B1" w:rsidRDefault="00D11099" w:rsidP="001A42DF">
            <w:pPr>
              <w:jc w:val="both"/>
              <w:rPr>
                <w:rFonts w:cstheme="minorHAnsi"/>
                <w:sz w:val="20"/>
                <w:szCs w:val="20"/>
                <w:lang w:val="en-US"/>
              </w:rPr>
            </w:pPr>
            <w:del w:id="1883" w:author="Ketevan Goginashvili" w:date="2019-01-14T19:17:00Z">
              <w:r w:rsidRPr="00506B94" w:rsidDel="001B4C5D">
                <w:rPr>
                  <w:rFonts w:cstheme="minorHAnsi"/>
                  <w:sz w:val="20"/>
                  <w:szCs w:val="20"/>
                  <w:lang w:val="en-US"/>
                </w:rPr>
                <w:delText>10.3.1: Percentage of women aged 15-64 who have experienced sexual harassment in general and at the work place in particular in the last 12 months</w:delText>
              </w:r>
            </w:del>
          </w:p>
        </w:tc>
        <w:tc>
          <w:tcPr>
            <w:tcW w:w="4069" w:type="dxa"/>
            <w:gridSpan w:val="2"/>
          </w:tcPr>
          <w:p w14:paraId="54F3A08A" w14:textId="43747E45" w:rsidR="00D11099" w:rsidRPr="00D902B1" w:rsidDel="001B4C5D" w:rsidRDefault="00D11099" w:rsidP="001A42DF">
            <w:pPr>
              <w:jc w:val="both"/>
              <w:rPr>
                <w:del w:id="1884" w:author="Ketevan Goginashvili" w:date="2019-01-14T19:17:00Z"/>
                <w:rFonts w:cstheme="minorHAnsi"/>
                <w:sz w:val="20"/>
                <w:szCs w:val="20"/>
                <w:lang w:val="en-US"/>
              </w:rPr>
            </w:pPr>
            <w:del w:id="1885" w:author="Ketevan Goginashvili" w:date="2019-01-14T19:17:00Z">
              <w:r w:rsidRPr="00506B94" w:rsidDel="001B4C5D">
                <w:rPr>
                  <w:rFonts w:cstheme="minorHAnsi"/>
                  <w:sz w:val="20"/>
                  <w:szCs w:val="20"/>
                  <w:lang w:val="en-US"/>
                </w:rPr>
                <w:delText>10.3.1. Baseline to be established in 2017</w:delText>
              </w:r>
            </w:del>
          </w:p>
          <w:p w14:paraId="2162A49A" w14:textId="77777777" w:rsidR="00D11099" w:rsidRPr="00D902B1" w:rsidRDefault="00D11099" w:rsidP="001A42DF">
            <w:pPr>
              <w:jc w:val="both"/>
              <w:rPr>
                <w:rFonts w:cstheme="minorHAnsi"/>
                <w:sz w:val="20"/>
                <w:szCs w:val="20"/>
                <w:highlight w:val="yellow"/>
                <w:lang w:val="en-US"/>
              </w:rPr>
            </w:pPr>
          </w:p>
        </w:tc>
        <w:tc>
          <w:tcPr>
            <w:tcW w:w="1310" w:type="dxa"/>
            <w:gridSpan w:val="2"/>
          </w:tcPr>
          <w:p w14:paraId="605172F2" w14:textId="2D47402E" w:rsidR="00D11099" w:rsidRPr="001B4C5D" w:rsidRDefault="00D11099" w:rsidP="001A42DF">
            <w:pPr>
              <w:jc w:val="both"/>
              <w:rPr>
                <w:rFonts w:cstheme="minorHAnsi"/>
                <w:sz w:val="20"/>
                <w:szCs w:val="20"/>
                <w:highlight w:val="yellow"/>
                <w:lang w:val="en-US"/>
                <w:rPrChange w:id="1886" w:author="Ketevan Goginashvili" w:date="2019-01-14T19:17:00Z">
                  <w:rPr>
                    <w:rFonts w:cstheme="minorHAnsi"/>
                    <w:sz w:val="20"/>
                    <w:szCs w:val="20"/>
                    <w:highlight w:val="yellow"/>
                  </w:rPr>
                </w:rPrChange>
              </w:rPr>
            </w:pPr>
            <w:del w:id="1887" w:author="Ketevan Goginashvili" w:date="2019-01-14T19:17:00Z">
              <w:r w:rsidRPr="001B4C5D" w:rsidDel="001B4C5D">
                <w:rPr>
                  <w:rFonts w:cstheme="minorHAnsi"/>
                  <w:sz w:val="20"/>
                  <w:szCs w:val="20"/>
                  <w:highlight w:val="yellow"/>
                  <w:lang w:val="en-US"/>
                  <w:rPrChange w:id="1888" w:author="Ketevan Goginashvili" w:date="2019-01-14T19:17:00Z">
                    <w:rPr>
                      <w:rFonts w:cstheme="minorHAnsi"/>
                      <w:sz w:val="20"/>
                      <w:szCs w:val="20"/>
                      <w:highlight w:val="yellow"/>
                    </w:rPr>
                  </w:rPrChange>
                </w:rPr>
                <w:delText>?</w:delText>
              </w:r>
            </w:del>
          </w:p>
        </w:tc>
      </w:tr>
      <w:tr w:rsidR="00D11099" w:rsidRPr="00797CEB" w14:paraId="0A5CE5C5" w14:textId="77777777" w:rsidTr="00EC54DF">
        <w:trPr>
          <w:trHeight w:val="1222"/>
        </w:trPr>
        <w:tc>
          <w:tcPr>
            <w:tcW w:w="2760" w:type="dxa"/>
            <w:vMerge/>
          </w:tcPr>
          <w:p w14:paraId="1A25F257" w14:textId="77777777" w:rsidR="00D11099" w:rsidRPr="001B4C5D" w:rsidRDefault="00D11099" w:rsidP="001A42DF">
            <w:pPr>
              <w:jc w:val="both"/>
              <w:rPr>
                <w:rFonts w:cstheme="minorHAnsi"/>
                <w:sz w:val="20"/>
                <w:szCs w:val="20"/>
                <w:lang w:val="en-US"/>
                <w:rPrChange w:id="1889" w:author="Ketevan Goginashvili" w:date="2019-01-14T19:17:00Z">
                  <w:rPr>
                    <w:rFonts w:cstheme="minorHAnsi"/>
                    <w:sz w:val="20"/>
                    <w:szCs w:val="20"/>
                  </w:rPr>
                </w:rPrChange>
              </w:rPr>
            </w:pPr>
          </w:p>
        </w:tc>
        <w:tc>
          <w:tcPr>
            <w:tcW w:w="2758" w:type="dxa"/>
            <w:vMerge/>
          </w:tcPr>
          <w:p w14:paraId="3CCEC461" w14:textId="77777777" w:rsidR="00D11099" w:rsidRPr="001B4C5D" w:rsidRDefault="00D11099" w:rsidP="001A42DF">
            <w:pPr>
              <w:jc w:val="both"/>
              <w:rPr>
                <w:rFonts w:cstheme="minorHAnsi"/>
                <w:sz w:val="20"/>
                <w:szCs w:val="20"/>
                <w:lang w:val="en-US"/>
                <w:rPrChange w:id="1890" w:author="Ketevan Goginashvili" w:date="2019-01-14T19:17:00Z">
                  <w:rPr>
                    <w:rFonts w:cstheme="minorHAnsi"/>
                    <w:sz w:val="20"/>
                    <w:szCs w:val="20"/>
                  </w:rPr>
                </w:rPrChange>
              </w:rPr>
            </w:pPr>
          </w:p>
        </w:tc>
        <w:tc>
          <w:tcPr>
            <w:tcW w:w="2496" w:type="dxa"/>
            <w:vMerge/>
          </w:tcPr>
          <w:p w14:paraId="63508FBC" w14:textId="77777777" w:rsidR="00D11099" w:rsidRPr="001B4C5D" w:rsidRDefault="00D11099" w:rsidP="001A42DF">
            <w:pPr>
              <w:jc w:val="both"/>
              <w:rPr>
                <w:rFonts w:cstheme="minorHAnsi"/>
                <w:sz w:val="20"/>
                <w:szCs w:val="20"/>
                <w:lang w:val="en-US"/>
                <w:rPrChange w:id="1891" w:author="Ketevan Goginashvili" w:date="2019-01-14T19:17:00Z">
                  <w:rPr>
                    <w:rFonts w:cstheme="minorHAnsi"/>
                    <w:sz w:val="20"/>
                    <w:szCs w:val="20"/>
                  </w:rPr>
                </w:rPrChange>
              </w:rPr>
            </w:pPr>
          </w:p>
        </w:tc>
        <w:tc>
          <w:tcPr>
            <w:tcW w:w="2495" w:type="dxa"/>
          </w:tcPr>
          <w:p w14:paraId="24A6F89D" w14:textId="4DFC242E" w:rsidR="00D11099" w:rsidRPr="00D902B1" w:rsidRDefault="00D11099" w:rsidP="001A42DF">
            <w:pPr>
              <w:jc w:val="both"/>
              <w:rPr>
                <w:rFonts w:cstheme="minorHAnsi"/>
                <w:sz w:val="20"/>
                <w:szCs w:val="20"/>
                <w:lang w:val="en-US"/>
              </w:rPr>
            </w:pPr>
            <w:del w:id="1892" w:author="Ketevan Goginashvili" w:date="2019-01-14T19:17:00Z">
              <w:r w:rsidRPr="00506B94" w:rsidDel="001B4C5D">
                <w:rPr>
                  <w:rFonts w:cstheme="minorHAnsi"/>
                  <w:sz w:val="20"/>
                  <w:szCs w:val="20"/>
                  <w:lang w:val="en-US"/>
                </w:rPr>
                <w:delText>10.3.2. Existence of state-supported mechanisms for reporting discrimination and harassment</w:delText>
              </w:r>
            </w:del>
          </w:p>
        </w:tc>
        <w:tc>
          <w:tcPr>
            <w:tcW w:w="2760" w:type="dxa"/>
          </w:tcPr>
          <w:p w14:paraId="349C664B" w14:textId="10B9883F" w:rsidR="00D11099" w:rsidRPr="00D902B1" w:rsidRDefault="00D11099" w:rsidP="001A42DF">
            <w:pPr>
              <w:jc w:val="both"/>
              <w:rPr>
                <w:rFonts w:cstheme="minorHAnsi"/>
                <w:sz w:val="20"/>
                <w:szCs w:val="20"/>
                <w:lang w:val="en-US"/>
              </w:rPr>
            </w:pPr>
            <w:del w:id="1893" w:author="Ketevan Goginashvili" w:date="2019-01-14T19:17:00Z">
              <w:r w:rsidRPr="00506B94" w:rsidDel="001B4C5D">
                <w:rPr>
                  <w:rFonts w:cstheme="minorHAnsi"/>
                  <w:sz w:val="20"/>
                  <w:szCs w:val="20"/>
                  <w:lang w:val="en-US"/>
                </w:rPr>
                <w:delText>10.3.2. Public Defender's Office is entrusted with the implementation of Non-discrimination Law; Labour Inspection service is in the development stage</w:delText>
              </w:r>
            </w:del>
          </w:p>
        </w:tc>
        <w:tc>
          <w:tcPr>
            <w:tcW w:w="1309" w:type="dxa"/>
          </w:tcPr>
          <w:p w14:paraId="6F0D1B1E" w14:textId="32AF78C9" w:rsidR="00D11099" w:rsidRPr="001B4C5D" w:rsidRDefault="00D11099" w:rsidP="001A42DF">
            <w:pPr>
              <w:jc w:val="both"/>
              <w:rPr>
                <w:rFonts w:cstheme="minorHAnsi"/>
                <w:sz w:val="20"/>
                <w:szCs w:val="20"/>
                <w:highlight w:val="yellow"/>
                <w:lang w:val="en-US"/>
                <w:rPrChange w:id="1894" w:author="Ketevan Goginashvili" w:date="2019-01-14T19:17:00Z">
                  <w:rPr>
                    <w:rFonts w:cstheme="minorHAnsi"/>
                    <w:sz w:val="20"/>
                    <w:szCs w:val="20"/>
                    <w:highlight w:val="yellow"/>
                  </w:rPr>
                </w:rPrChange>
              </w:rPr>
            </w:pPr>
            <w:del w:id="1895" w:author="Ketevan Goginashvili" w:date="2019-01-14T19:17:00Z">
              <w:r w:rsidRPr="001B4C5D" w:rsidDel="001B4C5D">
                <w:rPr>
                  <w:rFonts w:cstheme="minorHAnsi"/>
                  <w:sz w:val="20"/>
                  <w:szCs w:val="20"/>
                  <w:highlight w:val="yellow"/>
                  <w:lang w:val="en-US"/>
                  <w:rPrChange w:id="1896" w:author="Ketevan Goginashvili" w:date="2019-01-14T19:17:00Z">
                    <w:rPr>
                      <w:rFonts w:cstheme="minorHAnsi"/>
                      <w:sz w:val="20"/>
                      <w:szCs w:val="20"/>
                      <w:highlight w:val="yellow"/>
                    </w:rPr>
                  </w:rPrChange>
                </w:rPr>
                <w:delText>?</w:delText>
              </w:r>
            </w:del>
          </w:p>
        </w:tc>
        <w:tc>
          <w:tcPr>
            <w:tcW w:w="1310" w:type="dxa"/>
            <w:gridSpan w:val="2"/>
          </w:tcPr>
          <w:p w14:paraId="64D63FDD" w14:textId="578F6200" w:rsidR="00D11099" w:rsidRPr="001B4C5D" w:rsidRDefault="00D11099" w:rsidP="001A42DF">
            <w:pPr>
              <w:jc w:val="both"/>
              <w:rPr>
                <w:rFonts w:cstheme="minorHAnsi"/>
                <w:sz w:val="20"/>
                <w:szCs w:val="20"/>
                <w:highlight w:val="yellow"/>
                <w:lang w:val="en-US"/>
                <w:rPrChange w:id="1897" w:author="Ketevan Goginashvili" w:date="2019-01-14T19:17:00Z">
                  <w:rPr>
                    <w:rFonts w:cstheme="minorHAnsi"/>
                    <w:sz w:val="20"/>
                    <w:szCs w:val="20"/>
                    <w:highlight w:val="yellow"/>
                  </w:rPr>
                </w:rPrChange>
              </w:rPr>
            </w:pPr>
            <w:del w:id="1898" w:author="Ketevan Goginashvili" w:date="2019-01-14T19:17:00Z">
              <w:r w:rsidRPr="001B4C5D" w:rsidDel="001B4C5D">
                <w:rPr>
                  <w:rFonts w:cstheme="minorHAnsi"/>
                  <w:sz w:val="20"/>
                  <w:szCs w:val="20"/>
                  <w:highlight w:val="yellow"/>
                  <w:lang w:val="en-US"/>
                  <w:rPrChange w:id="1899" w:author="Ketevan Goginashvili" w:date="2019-01-14T19:17:00Z">
                    <w:rPr>
                      <w:rFonts w:cstheme="minorHAnsi"/>
                      <w:sz w:val="20"/>
                      <w:szCs w:val="20"/>
                      <w:highlight w:val="yellow"/>
                    </w:rPr>
                  </w:rPrChange>
                </w:rPr>
                <w:delText>?</w:delText>
              </w:r>
            </w:del>
          </w:p>
        </w:tc>
      </w:tr>
      <w:tr w:rsidR="00D11099" w:rsidRPr="00797CEB" w14:paraId="5CFB0AD7" w14:textId="77777777" w:rsidTr="00EC54DF">
        <w:trPr>
          <w:trHeight w:val="608"/>
        </w:trPr>
        <w:tc>
          <w:tcPr>
            <w:tcW w:w="2760" w:type="dxa"/>
            <w:vMerge w:val="restart"/>
          </w:tcPr>
          <w:p w14:paraId="28E759EF" w14:textId="406F0FA9" w:rsidR="00D11099" w:rsidRPr="009D0802" w:rsidRDefault="00D11099" w:rsidP="001A42DF">
            <w:pPr>
              <w:jc w:val="both"/>
              <w:rPr>
                <w:rFonts w:cstheme="minorHAnsi"/>
                <w:sz w:val="20"/>
                <w:szCs w:val="20"/>
                <w:lang w:val="en-US"/>
              </w:rPr>
            </w:pPr>
            <w:del w:id="1900" w:author="Ketevan Goginashvili" w:date="2019-01-14T19:17:00Z">
              <w:r w:rsidRPr="00506B94" w:rsidDel="001B4C5D">
                <w:rPr>
                  <w:rFonts w:cstheme="minorHAnsi"/>
                  <w:sz w:val="20"/>
                  <w:szCs w:val="20"/>
                  <w:lang w:val="en-US"/>
                </w:rPr>
                <w:delText>10.4    Adopt policies, especially fiscal, wage and social protection policies, and progressively achieve greater equality</w:delText>
              </w:r>
            </w:del>
          </w:p>
        </w:tc>
        <w:tc>
          <w:tcPr>
            <w:tcW w:w="2758" w:type="dxa"/>
            <w:vMerge w:val="restart"/>
          </w:tcPr>
          <w:p w14:paraId="4E71F579" w14:textId="4573D56D" w:rsidR="00D11099" w:rsidRPr="009D0802" w:rsidRDefault="00D11099" w:rsidP="001A42DF">
            <w:pPr>
              <w:jc w:val="both"/>
              <w:rPr>
                <w:rFonts w:cstheme="minorHAnsi"/>
                <w:sz w:val="20"/>
                <w:szCs w:val="20"/>
                <w:lang w:val="en-US"/>
              </w:rPr>
            </w:pPr>
            <w:del w:id="1901" w:author="Ketevan Goginashvili" w:date="2019-01-14T19:17:00Z">
              <w:r w:rsidRPr="00506B94" w:rsidDel="001B4C5D">
                <w:rPr>
                  <w:rFonts w:cstheme="minorHAnsi"/>
                  <w:sz w:val="20"/>
                  <w:szCs w:val="20"/>
                  <w:lang w:val="en-US"/>
                </w:rPr>
                <w:delText>10.4    Adopt policies, especially fiscal, wage and social protection policies, and progressively achieve greater equality</w:delText>
              </w:r>
            </w:del>
          </w:p>
        </w:tc>
        <w:tc>
          <w:tcPr>
            <w:tcW w:w="2496" w:type="dxa"/>
            <w:vMerge w:val="restart"/>
          </w:tcPr>
          <w:p w14:paraId="04E30006" w14:textId="13B94409" w:rsidR="00D11099" w:rsidRPr="00D902B1" w:rsidRDefault="00D11099" w:rsidP="001A42DF">
            <w:pPr>
              <w:jc w:val="both"/>
              <w:rPr>
                <w:rFonts w:cstheme="minorHAnsi"/>
                <w:sz w:val="20"/>
                <w:szCs w:val="20"/>
                <w:lang w:val="en-US"/>
              </w:rPr>
            </w:pPr>
            <w:del w:id="1902" w:author="Ketevan Goginashvili" w:date="2019-01-14T19:17:00Z">
              <w:r w:rsidRPr="00506B94" w:rsidDel="001B4C5D">
                <w:rPr>
                  <w:rFonts w:cstheme="minorHAnsi"/>
                  <w:sz w:val="20"/>
                  <w:szCs w:val="20"/>
                  <w:lang w:val="en-US"/>
                </w:rPr>
                <w:delText>10.4.1: Labour share of GDP, comprising wages and social protection transfers</w:delText>
              </w:r>
            </w:del>
          </w:p>
        </w:tc>
        <w:tc>
          <w:tcPr>
            <w:tcW w:w="2495" w:type="dxa"/>
          </w:tcPr>
          <w:p w14:paraId="13848A39" w14:textId="5B9E9BF7" w:rsidR="00D11099" w:rsidRPr="001B4C5D" w:rsidRDefault="00D11099" w:rsidP="001A42DF">
            <w:pPr>
              <w:jc w:val="both"/>
              <w:rPr>
                <w:rFonts w:cstheme="minorHAnsi"/>
                <w:sz w:val="20"/>
                <w:szCs w:val="20"/>
                <w:lang w:val="en-US"/>
                <w:rPrChange w:id="1903" w:author="Ketevan Goginashvili" w:date="2019-01-14T19:17:00Z">
                  <w:rPr>
                    <w:rFonts w:cstheme="minorHAnsi"/>
                    <w:sz w:val="20"/>
                    <w:szCs w:val="20"/>
                  </w:rPr>
                </w:rPrChange>
              </w:rPr>
            </w:pPr>
            <w:del w:id="1904" w:author="Ketevan Goginashvili" w:date="2019-01-14T19:17:00Z">
              <w:r w:rsidRPr="001B4C5D" w:rsidDel="001B4C5D">
                <w:rPr>
                  <w:rFonts w:cstheme="minorHAnsi"/>
                  <w:sz w:val="20"/>
                  <w:szCs w:val="20"/>
                  <w:lang w:val="en-US"/>
                  <w:rPrChange w:id="1905" w:author="Ketevan Goginashvili" w:date="2019-01-14T19:17:00Z">
                    <w:rPr>
                      <w:rFonts w:cstheme="minorHAnsi"/>
                      <w:sz w:val="20"/>
                      <w:szCs w:val="20"/>
                    </w:rPr>
                  </w:rPrChange>
                </w:rPr>
                <w:delText>10.4.1 Labour share of GDP - 50%</w:delText>
              </w:r>
            </w:del>
          </w:p>
        </w:tc>
        <w:tc>
          <w:tcPr>
            <w:tcW w:w="2760" w:type="dxa"/>
          </w:tcPr>
          <w:p w14:paraId="5EB76E58" w14:textId="6B20926F" w:rsidR="00D11099" w:rsidRPr="001B4C5D" w:rsidRDefault="00D11099" w:rsidP="001A42DF">
            <w:pPr>
              <w:jc w:val="both"/>
              <w:rPr>
                <w:rFonts w:cstheme="minorHAnsi"/>
                <w:sz w:val="20"/>
                <w:szCs w:val="20"/>
                <w:lang w:val="en-US"/>
                <w:rPrChange w:id="1906" w:author="Ketevan Goginashvili" w:date="2019-01-14T19:17:00Z">
                  <w:rPr>
                    <w:rFonts w:cstheme="minorHAnsi"/>
                    <w:sz w:val="20"/>
                    <w:szCs w:val="20"/>
                  </w:rPr>
                </w:rPrChange>
              </w:rPr>
            </w:pPr>
            <w:del w:id="1907" w:author="Ketevan Goginashvili" w:date="2019-01-14T19:17:00Z">
              <w:r w:rsidRPr="001B4C5D" w:rsidDel="001B4C5D">
                <w:rPr>
                  <w:rFonts w:cstheme="minorHAnsi"/>
                  <w:sz w:val="20"/>
                  <w:szCs w:val="20"/>
                  <w:lang w:val="en-US"/>
                  <w:rPrChange w:id="1908" w:author="Ketevan Goginashvili" w:date="2019-01-14T19:17:00Z">
                    <w:rPr>
                      <w:rFonts w:cstheme="minorHAnsi"/>
                      <w:sz w:val="20"/>
                      <w:szCs w:val="20"/>
                    </w:rPr>
                  </w:rPrChange>
                </w:rPr>
                <w:delText>10.4.1 Labour share of GDP -40 % (2014)</w:delText>
              </w:r>
            </w:del>
          </w:p>
        </w:tc>
        <w:tc>
          <w:tcPr>
            <w:tcW w:w="1309" w:type="dxa"/>
          </w:tcPr>
          <w:p w14:paraId="3E11044E" w14:textId="205B56E0" w:rsidR="00D11099" w:rsidRPr="001B4C5D" w:rsidRDefault="00D11099" w:rsidP="001A42DF">
            <w:pPr>
              <w:jc w:val="both"/>
              <w:rPr>
                <w:rFonts w:cstheme="minorHAnsi"/>
                <w:sz w:val="20"/>
                <w:szCs w:val="20"/>
                <w:highlight w:val="yellow"/>
                <w:lang w:val="en-US"/>
                <w:rPrChange w:id="1909" w:author="Ketevan Goginashvili" w:date="2019-01-14T19:17:00Z">
                  <w:rPr>
                    <w:rFonts w:cstheme="minorHAnsi"/>
                    <w:sz w:val="20"/>
                    <w:szCs w:val="20"/>
                    <w:highlight w:val="yellow"/>
                  </w:rPr>
                </w:rPrChange>
              </w:rPr>
            </w:pPr>
            <w:del w:id="1910" w:author="Ketevan Goginashvili" w:date="2019-01-14T19:17:00Z">
              <w:r w:rsidRPr="001B4C5D" w:rsidDel="001B4C5D">
                <w:rPr>
                  <w:rFonts w:cstheme="minorHAnsi"/>
                  <w:sz w:val="20"/>
                  <w:szCs w:val="20"/>
                  <w:highlight w:val="yellow"/>
                  <w:lang w:val="en-US"/>
                  <w:rPrChange w:id="1911" w:author="Ketevan Goginashvili" w:date="2019-01-14T19:17:00Z">
                    <w:rPr>
                      <w:rFonts w:cstheme="minorHAnsi"/>
                      <w:sz w:val="20"/>
                      <w:szCs w:val="20"/>
                      <w:highlight w:val="yellow"/>
                    </w:rPr>
                  </w:rPrChange>
                </w:rPr>
                <w:delText>?</w:delText>
              </w:r>
            </w:del>
          </w:p>
        </w:tc>
        <w:tc>
          <w:tcPr>
            <w:tcW w:w="1310" w:type="dxa"/>
            <w:gridSpan w:val="2"/>
          </w:tcPr>
          <w:p w14:paraId="2DDEF21D" w14:textId="5D04E894" w:rsidR="00D11099" w:rsidRPr="001B4C5D" w:rsidRDefault="00D11099" w:rsidP="001A42DF">
            <w:pPr>
              <w:jc w:val="both"/>
              <w:rPr>
                <w:rFonts w:cstheme="minorHAnsi"/>
                <w:sz w:val="20"/>
                <w:szCs w:val="20"/>
                <w:highlight w:val="yellow"/>
                <w:lang w:val="en-US"/>
                <w:rPrChange w:id="1912" w:author="Ketevan Goginashvili" w:date="2019-01-14T19:17:00Z">
                  <w:rPr>
                    <w:rFonts w:cstheme="minorHAnsi"/>
                    <w:sz w:val="20"/>
                    <w:szCs w:val="20"/>
                    <w:highlight w:val="yellow"/>
                  </w:rPr>
                </w:rPrChange>
              </w:rPr>
            </w:pPr>
            <w:del w:id="1913" w:author="Ketevan Goginashvili" w:date="2019-01-14T19:17:00Z">
              <w:r w:rsidRPr="001B4C5D" w:rsidDel="001B4C5D">
                <w:rPr>
                  <w:rFonts w:cstheme="minorHAnsi"/>
                  <w:sz w:val="20"/>
                  <w:szCs w:val="20"/>
                  <w:highlight w:val="yellow"/>
                  <w:lang w:val="en-US"/>
                  <w:rPrChange w:id="1914" w:author="Ketevan Goginashvili" w:date="2019-01-14T19:17:00Z">
                    <w:rPr>
                      <w:rFonts w:cstheme="minorHAnsi"/>
                      <w:sz w:val="20"/>
                      <w:szCs w:val="20"/>
                      <w:highlight w:val="yellow"/>
                    </w:rPr>
                  </w:rPrChange>
                </w:rPr>
                <w:delText>?</w:delText>
              </w:r>
            </w:del>
          </w:p>
        </w:tc>
      </w:tr>
      <w:tr w:rsidR="00D11099" w:rsidRPr="00797CEB" w14:paraId="0DA03ED9" w14:textId="77777777" w:rsidTr="00EC54DF">
        <w:trPr>
          <w:trHeight w:val="607"/>
        </w:trPr>
        <w:tc>
          <w:tcPr>
            <w:tcW w:w="2760" w:type="dxa"/>
            <w:vMerge/>
          </w:tcPr>
          <w:p w14:paraId="25DBBED0" w14:textId="77777777" w:rsidR="00D11099" w:rsidRPr="001B4C5D" w:rsidRDefault="00D11099" w:rsidP="001A42DF">
            <w:pPr>
              <w:jc w:val="both"/>
              <w:rPr>
                <w:rFonts w:cstheme="minorHAnsi"/>
                <w:sz w:val="20"/>
                <w:szCs w:val="20"/>
                <w:lang w:val="en-US"/>
                <w:rPrChange w:id="1915" w:author="Ketevan Goginashvili" w:date="2019-01-14T19:17:00Z">
                  <w:rPr>
                    <w:rFonts w:cstheme="minorHAnsi"/>
                    <w:sz w:val="20"/>
                    <w:szCs w:val="20"/>
                  </w:rPr>
                </w:rPrChange>
              </w:rPr>
            </w:pPr>
          </w:p>
        </w:tc>
        <w:tc>
          <w:tcPr>
            <w:tcW w:w="2758" w:type="dxa"/>
            <w:vMerge/>
          </w:tcPr>
          <w:p w14:paraId="7A33E9D5" w14:textId="77777777" w:rsidR="00D11099" w:rsidRPr="001B4C5D" w:rsidRDefault="00D11099" w:rsidP="001A42DF">
            <w:pPr>
              <w:jc w:val="both"/>
              <w:rPr>
                <w:rFonts w:cstheme="minorHAnsi"/>
                <w:sz w:val="20"/>
                <w:szCs w:val="20"/>
                <w:lang w:val="en-US"/>
                <w:rPrChange w:id="1916" w:author="Ketevan Goginashvili" w:date="2019-01-14T19:17:00Z">
                  <w:rPr>
                    <w:rFonts w:cstheme="minorHAnsi"/>
                    <w:sz w:val="20"/>
                    <w:szCs w:val="20"/>
                  </w:rPr>
                </w:rPrChange>
              </w:rPr>
            </w:pPr>
          </w:p>
        </w:tc>
        <w:tc>
          <w:tcPr>
            <w:tcW w:w="2496" w:type="dxa"/>
            <w:vMerge/>
          </w:tcPr>
          <w:p w14:paraId="349E7A07" w14:textId="77777777" w:rsidR="00D11099" w:rsidRPr="001B4C5D" w:rsidRDefault="00D11099" w:rsidP="001A42DF">
            <w:pPr>
              <w:jc w:val="both"/>
              <w:rPr>
                <w:rFonts w:cstheme="minorHAnsi"/>
                <w:sz w:val="20"/>
                <w:szCs w:val="20"/>
                <w:lang w:val="en-US"/>
                <w:rPrChange w:id="1917" w:author="Ketevan Goginashvili" w:date="2019-01-14T19:17:00Z">
                  <w:rPr>
                    <w:rFonts w:cstheme="minorHAnsi"/>
                    <w:sz w:val="20"/>
                    <w:szCs w:val="20"/>
                  </w:rPr>
                </w:rPrChange>
              </w:rPr>
            </w:pPr>
          </w:p>
        </w:tc>
        <w:tc>
          <w:tcPr>
            <w:tcW w:w="2495" w:type="dxa"/>
          </w:tcPr>
          <w:p w14:paraId="3EBC3CE1" w14:textId="1699A69D" w:rsidR="00D11099" w:rsidRPr="00D902B1" w:rsidRDefault="00D11099" w:rsidP="001A42DF">
            <w:pPr>
              <w:jc w:val="both"/>
              <w:rPr>
                <w:rFonts w:cstheme="minorHAnsi"/>
                <w:sz w:val="20"/>
                <w:szCs w:val="20"/>
                <w:lang w:val="en-US"/>
              </w:rPr>
            </w:pPr>
            <w:del w:id="1918" w:author="Ketevan Goginashvili" w:date="2019-01-14T19:17:00Z">
              <w:r w:rsidRPr="00506B94" w:rsidDel="001B4C5D">
                <w:rPr>
                  <w:rFonts w:cstheme="minorHAnsi"/>
                  <w:sz w:val="20"/>
                  <w:szCs w:val="20"/>
                  <w:lang w:val="en-US"/>
                </w:rPr>
                <w:delText>10.4.2 Existence of laws and policies that promote parental leave including paternity leave</w:delText>
              </w:r>
            </w:del>
          </w:p>
        </w:tc>
        <w:tc>
          <w:tcPr>
            <w:tcW w:w="2760" w:type="dxa"/>
          </w:tcPr>
          <w:p w14:paraId="56785183" w14:textId="0A59157A" w:rsidR="00D11099" w:rsidRPr="00D902B1" w:rsidRDefault="00D11099" w:rsidP="001A42DF">
            <w:pPr>
              <w:jc w:val="both"/>
              <w:rPr>
                <w:rFonts w:cstheme="minorHAnsi"/>
                <w:sz w:val="20"/>
                <w:szCs w:val="20"/>
                <w:lang w:val="en-US"/>
              </w:rPr>
            </w:pPr>
            <w:del w:id="1919" w:author="Ketevan Goginashvili" w:date="2019-01-14T19:17:00Z">
              <w:r w:rsidRPr="00506B94" w:rsidDel="001B4C5D">
                <w:rPr>
                  <w:rFonts w:cstheme="minorHAnsi"/>
                  <w:sz w:val="20"/>
                  <w:szCs w:val="20"/>
                  <w:lang w:val="en-US"/>
                </w:rPr>
                <w:delText>10.4.2 The Labor Code and the Georgian Law on “Public Service” guarantee the right of employee to obtain a parental paid and unpaid leave, with no specific indications to rules promoting paternity leave.</w:delText>
              </w:r>
            </w:del>
          </w:p>
        </w:tc>
        <w:tc>
          <w:tcPr>
            <w:tcW w:w="1309" w:type="dxa"/>
          </w:tcPr>
          <w:p w14:paraId="60DBFD42" w14:textId="6B29B579" w:rsidR="00D11099" w:rsidRPr="001B4C5D" w:rsidRDefault="00D11099" w:rsidP="001A42DF">
            <w:pPr>
              <w:jc w:val="both"/>
              <w:rPr>
                <w:rFonts w:cstheme="minorHAnsi"/>
                <w:sz w:val="20"/>
                <w:szCs w:val="20"/>
                <w:highlight w:val="yellow"/>
                <w:lang w:val="en-US"/>
                <w:rPrChange w:id="1920" w:author="Ketevan Goginashvili" w:date="2019-01-14T19:17:00Z">
                  <w:rPr>
                    <w:rFonts w:cstheme="minorHAnsi"/>
                    <w:sz w:val="20"/>
                    <w:szCs w:val="20"/>
                    <w:highlight w:val="yellow"/>
                  </w:rPr>
                </w:rPrChange>
              </w:rPr>
            </w:pPr>
            <w:del w:id="1921" w:author="Ketevan Goginashvili" w:date="2019-01-14T19:17:00Z">
              <w:r w:rsidRPr="001B4C5D" w:rsidDel="001B4C5D">
                <w:rPr>
                  <w:rFonts w:cstheme="minorHAnsi"/>
                  <w:sz w:val="20"/>
                  <w:szCs w:val="20"/>
                  <w:highlight w:val="yellow"/>
                  <w:lang w:val="en-US"/>
                  <w:rPrChange w:id="1922" w:author="Ketevan Goginashvili" w:date="2019-01-14T19:17:00Z">
                    <w:rPr>
                      <w:rFonts w:cstheme="minorHAnsi"/>
                      <w:sz w:val="20"/>
                      <w:szCs w:val="20"/>
                      <w:highlight w:val="yellow"/>
                    </w:rPr>
                  </w:rPrChange>
                </w:rPr>
                <w:delText>?</w:delText>
              </w:r>
            </w:del>
          </w:p>
        </w:tc>
        <w:tc>
          <w:tcPr>
            <w:tcW w:w="1310" w:type="dxa"/>
            <w:gridSpan w:val="2"/>
          </w:tcPr>
          <w:p w14:paraId="728FB1AD" w14:textId="7FB8AF4A" w:rsidR="00D11099" w:rsidRPr="001B4C5D" w:rsidRDefault="00D11099" w:rsidP="001A42DF">
            <w:pPr>
              <w:jc w:val="both"/>
              <w:rPr>
                <w:rFonts w:cstheme="minorHAnsi"/>
                <w:sz w:val="20"/>
                <w:szCs w:val="20"/>
                <w:highlight w:val="yellow"/>
                <w:lang w:val="en-US"/>
                <w:rPrChange w:id="1923" w:author="Ketevan Goginashvili" w:date="2019-01-14T19:17:00Z">
                  <w:rPr>
                    <w:rFonts w:cstheme="minorHAnsi"/>
                    <w:sz w:val="20"/>
                    <w:szCs w:val="20"/>
                    <w:highlight w:val="yellow"/>
                  </w:rPr>
                </w:rPrChange>
              </w:rPr>
            </w:pPr>
            <w:del w:id="1924" w:author="Ketevan Goginashvili" w:date="2019-01-14T19:17:00Z">
              <w:r w:rsidRPr="001B4C5D" w:rsidDel="001B4C5D">
                <w:rPr>
                  <w:rFonts w:cstheme="minorHAnsi"/>
                  <w:sz w:val="20"/>
                  <w:szCs w:val="20"/>
                  <w:highlight w:val="yellow"/>
                  <w:lang w:val="en-US"/>
                  <w:rPrChange w:id="1925" w:author="Ketevan Goginashvili" w:date="2019-01-14T19:17:00Z">
                    <w:rPr>
                      <w:rFonts w:cstheme="minorHAnsi"/>
                      <w:sz w:val="20"/>
                      <w:szCs w:val="20"/>
                      <w:highlight w:val="yellow"/>
                    </w:rPr>
                  </w:rPrChange>
                </w:rPr>
                <w:delText>?</w:delText>
              </w:r>
            </w:del>
          </w:p>
        </w:tc>
      </w:tr>
      <w:tr w:rsidR="00D11099" w:rsidRPr="00797CEB" w14:paraId="75CE12F3" w14:textId="77777777" w:rsidTr="00EC54DF">
        <w:trPr>
          <w:trHeight w:val="607"/>
        </w:trPr>
        <w:tc>
          <w:tcPr>
            <w:tcW w:w="15888" w:type="dxa"/>
            <w:gridSpan w:val="8"/>
            <w:vAlign w:val="center"/>
          </w:tcPr>
          <w:p w14:paraId="5797CE31" w14:textId="1F999ED8" w:rsidR="00D11099" w:rsidRPr="009D0802" w:rsidRDefault="00D11099" w:rsidP="001A42DF">
            <w:pPr>
              <w:jc w:val="both"/>
              <w:rPr>
                <w:rFonts w:cstheme="minorHAnsi"/>
                <w:sz w:val="20"/>
                <w:szCs w:val="20"/>
                <w:highlight w:val="yellow"/>
                <w:lang w:val="en-US"/>
              </w:rPr>
            </w:pPr>
            <w:del w:id="1926" w:author="Ketevan Goginashvili" w:date="2019-01-14T19:17:00Z">
              <w:r w:rsidRPr="00506B94" w:rsidDel="001B4C5D">
                <w:rPr>
                  <w:rFonts w:cstheme="minorHAnsi"/>
                  <w:b/>
                  <w:sz w:val="20"/>
                  <w:szCs w:val="20"/>
                  <w:lang w:val="en-US"/>
                </w:rPr>
                <w:delText>Goal 11. Make cities and human settlements inclusive, safe, resilient and sustainable</w:delText>
              </w:r>
            </w:del>
          </w:p>
        </w:tc>
      </w:tr>
      <w:tr w:rsidR="00D11099" w:rsidRPr="00797CEB" w14:paraId="665F9783" w14:textId="77777777" w:rsidTr="00EC54DF">
        <w:trPr>
          <w:trHeight w:val="855"/>
        </w:trPr>
        <w:tc>
          <w:tcPr>
            <w:tcW w:w="2760" w:type="dxa"/>
            <w:vMerge w:val="restart"/>
          </w:tcPr>
          <w:p w14:paraId="7DB9FCB8" w14:textId="68B90A17" w:rsidR="00D11099" w:rsidRPr="009D0802" w:rsidRDefault="00D11099" w:rsidP="001A42DF">
            <w:pPr>
              <w:jc w:val="both"/>
              <w:rPr>
                <w:rFonts w:cstheme="minorHAnsi"/>
                <w:sz w:val="20"/>
                <w:szCs w:val="20"/>
                <w:lang w:val="en-US"/>
              </w:rPr>
            </w:pPr>
            <w:del w:id="1927" w:author="Ketevan Goginashvili" w:date="2019-01-14T19:17:00Z">
              <w:r w:rsidRPr="00506B94" w:rsidDel="001B4C5D">
                <w:rPr>
                  <w:rFonts w:cstheme="minorHAnsi"/>
                  <w:sz w:val="20"/>
                  <w:szCs w:val="20"/>
                  <w:lang w:val="en-US"/>
                </w:rPr>
                <w:delText>11.6   By 2030, reduce the adverse per capita environmental impact of cities, including by paying special attention to air quality and municipal and other waste management</w:delText>
              </w:r>
            </w:del>
          </w:p>
        </w:tc>
        <w:tc>
          <w:tcPr>
            <w:tcW w:w="2758" w:type="dxa"/>
            <w:vMerge w:val="restart"/>
          </w:tcPr>
          <w:p w14:paraId="63211634" w14:textId="63F5D353" w:rsidR="00D11099" w:rsidRPr="00D9571B" w:rsidRDefault="00D11099" w:rsidP="001A42DF">
            <w:pPr>
              <w:jc w:val="both"/>
              <w:rPr>
                <w:rFonts w:cstheme="minorHAnsi"/>
                <w:sz w:val="20"/>
                <w:szCs w:val="20"/>
                <w:lang w:val="en-US"/>
              </w:rPr>
            </w:pPr>
            <w:del w:id="1928" w:author="Ketevan Goginashvili" w:date="2019-01-14T19:17:00Z">
              <w:r w:rsidRPr="00506B94" w:rsidDel="001B4C5D">
                <w:rPr>
                  <w:rFonts w:cstheme="minorHAnsi"/>
                  <w:sz w:val="20"/>
                  <w:szCs w:val="20"/>
                  <w:lang w:val="en-US"/>
                </w:rPr>
                <w:delText>11.6   By 2030, reduce the adverse per capita environmental impact of cities, including by paying special attention to air quality and municipal and other waste management</w:delText>
              </w:r>
            </w:del>
          </w:p>
        </w:tc>
        <w:tc>
          <w:tcPr>
            <w:tcW w:w="2496" w:type="dxa"/>
          </w:tcPr>
          <w:p w14:paraId="075DB05F" w14:textId="15E714AB" w:rsidR="00D11099" w:rsidRPr="00D902B1" w:rsidRDefault="00D11099" w:rsidP="001A42DF">
            <w:pPr>
              <w:jc w:val="both"/>
              <w:rPr>
                <w:rFonts w:cstheme="minorHAnsi"/>
                <w:sz w:val="20"/>
                <w:szCs w:val="20"/>
                <w:lang w:val="en-US"/>
              </w:rPr>
            </w:pPr>
            <w:del w:id="1929" w:author="Ketevan Goginashvili" w:date="2019-01-14T19:17:00Z">
              <w:r w:rsidRPr="00506B94" w:rsidDel="001B4C5D">
                <w:rPr>
                  <w:rFonts w:cstheme="minorHAnsi"/>
                  <w:sz w:val="20"/>
                  <w:szCs w:val="20"/>
                  <w:lang w:val="en-US"/>
                </w:rPr>
                <w:delText>11.6.1: Proportion of urban solid waste regularly collected and with adequate final discharge out of total urban solid waste generated, by cities</w:delText>
              </w:r>
            </w:del>
          </w:p>
        </w:tc>
        <w:tc>
          <w:tcPr>
            <w:tcW w:w="2495" w:type="dxa"/>
          </w:tcPr>
          <w:p w14:paraId="3043DA12" w14:textId="654151AC" w:rsidR="00D11099" w:rsidRPr="00D902B1" w:rsidRDefault="00D11099" w:rsidP="001A42DF">
            <w:pPr>
              <w:jc w:val="both"/>
              <w:rPr>
                <w:rFonts w:cstheme="minorHAnsi"/>
                <w:sz w:val="20"/>
                <w:szCs w:val="20"/>
                <w:lang w:val="en-US"/>
              </w:rPr>
            </w:pPr>
            <w:del w:id="1930" w:author="Ketevan Goginashvili" w:date="2019-01-14T19:17:00Z">
              <w:r w:rsidRPr="00506B94" w:rsidDel="001B4C5D">
                <w:rPr>
                  <w:rFonts w:cstheme="minorHAnsi"/>
                  <w:sz w:val="20"/>
                  <w:szCs w:val="20"/>
                  <w:lang w:val="en-US"/>
                </w:rPr>
                <w:delText>11.6.2: by 2030 80% out of 100% of collected municipal waste is well managed (sorted out according to waste type)</w:delText>
              </w:r>
            </w:del>
          </w:p>
        </w:tc>
        <w:tc>
          <w:tcPr>
            <w:tcW w:w="2760" w:type="dxa"/>
          </w:tcPr>
          <w:p w14:paraId="3611A8CD" w14:textId="22312CFD" w:rsidR="00D11099" w:rsidRPr="00D902B1" w:rsidDel="001B4C5D" w:rsidRDefault="00D11099" w:rsidP="001A42DF">
            <w:pPr>
              <w:jc w:val="both"/>
              <w:rPr>
                <w:del w:id="1931" w:author="Ketevan Goginashvili" w:date="2019-01-14T19:17:00Z"/>
                <w:rFonts w:cstheme="minorHAnsi"/>
                <w:sz w:val="20"/>
                <w:szCs w:val="20"/>
                <w:lang w:val="en-US"/>
              </w:rPr>
            </w:pPr>
            <w:del w:id="1932" w:author="Ketevan Goginashvili" w:date="2019-01-14T19:17:00Z">
              <w:r w:rsidRPr="00506B94" w:rsidDel="001B4C5D">
                <w:rPr>
                  <w:rFonts w:cstheme="minorHAnsi"/>
                  <w:sz w:val="20"/>
                  <w:szCs w:val="20"/>
                  <w:lang w:val="en-US"/>
                </w:rPr>
                <w:delText xml:space="preserve">11.6.1. Annually generated municipal waste - 900 thousand tons; </w:delText>
              </w:r>
            </w:del>
          </w:p>
          <w:p w14:paraId="5E858628" w14:textId="7D7373A3" w:rsidR="00D11099" w:rsidRPr="00D902B1" w:rsidDel="001B4C5D" w:rsidRDefault="00D11099" w:rsidP="001A42DF">
            <w:pPr>
              <w:jc w:val="both"/>
              <w:rPr>
                <w:del w:id="1933" w:author="Ketevan Goginashvili" w:date="2019-01-14T19:17:00Z"/>
                <w:rFonts w:cstheme="minorHAnsi"/>
                <w:sz w:val="20"/>
                <w:szCs w:val="20"/>
                <w:lang w:val="en-US"/>
              </w:rPr>
            </w:pPr>
            <w:del w:id="1934" w:author="Ketevan Goginashvili" w:date="2019-01-14T19:17:00Z">
              <w:r w:rsidRPr="00506B94" w:rsidDel="001B4C5D">
                <w:rPr>
                  <w:rFonts w:cstheme="minorHAnsi"/>
                  <w:sz w:val="20"/>
                  <w:szCs w:val="20"/>
                  <w:lang w:val="en-US"/>
                </w:rPr>
                <w:delText xml:space="preserve">Annually collected and disposed municipal waste - 700 thousand tons. </w:delText>
              </w:r>
            </w:del>
          </w:p>
          <w:p w14:paraId="43788386" w14:textId="38DA0D7F" w:rsidR="00D11099" w:rsidRPr="00D902B1" w:rsidDel="001B4C5D" w:rsidRDefault="00D11099" w:rsidP="001A42DF">
            <w:pPr>
              <w:jc w:val="both"/>
              <w:rPr>
                <w:del w:id="1935" w:author="Ketevan Goginashvili" w:date="2019-01-14T19:17:00Z"/>
                <w:rFonts w:cstheme="minorHAnsi"/>
                <w:sz w:val="20"/>
                <w:szCs w:val="20"/>
                <w:lang w:val="en-US"/>
              </w:rPr>
            </w:pPr>
            <w:del w:id="1936" w:author="Ketevan Goginashvili" w:date="2019-01-14T19:17:00Z">
              <w:r w:rsidRPr="00506B94" w:rsidDel="001B4C5D">
                <w:rPr>
                  <w:rFonts w:cstheme="minorHAnsi"/>
                  <w:sz w:val="20"/>
                  <w:szCs w:val="20"/>
                  <w:lang w:val="en-US"/>
                </w:rPr>
                <w:delText xml:space="preserve">Municipal waste placed on </w:delText>
              </w:r>
              <w:r w:rsidRPr="00506B94" w:rsidDel="001B4C5D">
                <w:rPr>
                  <w:rFonts w:cstheme="minorHAnsi"/>
                  <w:sz w:val="20"/>
                  <w:szCs w:val="20"/>
                  <w:lang w:val="en-US"/>
                </w:rPr>
                <w:lastRenderedPageBreak/>
                <w:delText xml:space="preserve">landfills - 100%; </w:delText>
              </w:r>
            </w:del>
          </w:p>
          <w:p w14:paraId="015A811A" w14:textId="7F6263DF" w:rsidR="00D11099" w:rsidRPr="001B4C5D" w:rsidRDefault="00D11099" w:rsidP="001A42DF">
            <w:pPr>
              <w:jc w:val="both"/>
              <w:rPr>
                <w:rFonts w:cstheme="minorHAnsi"/>
                <w:sz w:val="20"/>
                <w:szCs w:val="20"/>
                <w:lang w:val="en-US"/>
                <w:rPrChange w:id="1937" w:author="Ketevan Goginashvili" w:date="2019-01-14T19:17:00Z">
                  <w:rPr>
                    <w:rFonts w:cstheme="minorHAnsi"/>
                    <w:sz w:val="20"/>
                    <w:szCs w:val="20"/>
                  </w:rPr>
                </w:rPrChange>
              </w:rPr>
            </w:pPr>
            <w:del w:id="1938" w:author="Ketevan Goginashvili" w:date="2019-01-14T19:17:00Z">
              <w:r w:rsidRPr="001B4C5D" w:rsidDel="001B4C5D">
                <w:rPr>
                  <w:rFonts w:cstheme="minorHAnsi"/>
                  <w:sz w:val="20"/>
                  <w:szCs w:val="20"/>
                  <w:lang w:val="en-US"/>
                  <w:rPrChange w:id="1939" w:author="Ketevan Goginashvili" w:date="2019-01-14T19:17:00Z">
                    <w:rPr>
                      <w:rFonts w:cstheme="minorHAnsi"/>
                      <w:sz w:val="20"/>
                      <w:szCs w:val="20"/>
                    </w:rPr>
                  </w:rPrChange>
                </w:rPr>
                <w:delText xml:space="preserve">Recycled 0 % </w:delText>
              </w:r>
              <w:r w:rsidRPr="001B4C5D" w:rsidDel="001B4C5D">
                <w:rPr>
                  <w:rFonts w:cstheme="minorHAnsi"/>
                  <w:sz w:val="20"/>
                  <w:szCs w:val="20"/>
                  <w:highlight w:val="yellow"/>
                  <w:lang w:val="en-US"/>
                  <w:rPrChange w:id="1940" w:author="Ketevan Goginashvili" w:date="2019-01-14T19:17:00Z">
                    <w:rPr>
                      <w:rFonts w:cstheme="minorHAnsi"/>
                      <w:sz w:val="20"/>
                      <w:szCs w:val="20"/>
                      <w:highlight w:val="yellow"/>
                    </w:rPr>
                  </w:rPrChange>
                </w:rPr>
                <w:delText>(Year?)</w:delText>
              </w:r>
            </w:del>
          </w:p>
        </w:tc>
        <w:tc>
          <w:tcPr>
            <w:tcW w:w="1309" w:type="dxa"/>
          </w:tcPr>
          <w:p w14:paraId="0817789F" w14:textId="6C4173A6" w:rsidR="00D11099" w:rsidRPr="001B4C5D" w:rsidDel="001B4C5D" w:rsidRDefault="00D11099" w:rsidP="001A42DF">
            <w:pPr>
              <w:jc w:val="both"/>
              <w:rPr>
                <w:del w:id="1941" w:author="Ketevan Goginashvili" w:date="2019-01-14T19:17:00Z"/>
                <w:rFonts w:cstheme="minorHAnsi"/>
                <w:sz w:val="20"/>
                <w:szCs w:val="20"/>
                <w:highlight w:val="yellow"/>
                <w:lang w:val="en-US"/>
                <w:rPrChange w:id="1942" w:author="Ketevan Goginashvili" w:date="2019-01-14T19:17:00Z">
                  <w:rPr>
                    <w:del w:id="1943" w:author="Ketevan Goginashvili" w:date="2019-01-14T19:17:00Z"/>
                    <w:rFonts w:cstheme="minorHAnsi"/>
                    <w:sz w:val="20"/>
                    <w:szCs w:val="20"/>
                    <w:highlight w:val="yellow"/>
                  </w:rPr>
                </w:rPrChange>
              </w:rPr>
            </w:pPr>
          </w:p>
          <w:p w14:paraId="077B2BC1" w14:textId="30C12DC6" w:rsidR="00D11099" w:rsidRPr="001B4C5D" w:rsidDel="001B4C5D" w:rsidRDefault="00D11099" w:rsidP="001A42DF">
            <w:pPr>
              <w:jc w:val="both"/>
              <w:rPr>
                <w:del w:id="1944" w:author="Ketevan Goginashvili" w:date="2019-01-14T19:17:00Z"/>
                <w:rFonts w:cstheme="minorHAnsi"/>
                <w:sz w:val="20"/>
                <w:szCs w:val="20"/>
                <w:highlight w:val="yellow"/>
                <w:lang w:val="en-US"/>
                <w:rPrChange w:id="1945" w:author="Ketevan Goginashvili" w:date="2019-01-14T19:17:00Z">
                  <w:rPr>
                    <w:del w:id="1946" w:author="Ketevan Goginashvili" w:date="2019-01-14T19:17:00Z"/>
                    <w:rFonts w:cstheme="minorHAnsi"/>
                    <w:sz w:val="20"/>
                    <w:szCs w:val="20"/>
                    <w:highlight w:val="yellow"/>
                  </w:rPr>
                </w:rPrChange>
              </w:rPr>
            </w:pPr>
            <w:del w:id="1947" w:author="Ketevan Goginashvili" w:date="2019-01-14T19:17:00Z">
              <w:r w:rsidRPr="001B4C5D" w:rsidDel="001B4C5D">
                <w:rPr>
                  <w:rFonts w:cstheme="minorHAnsi"/>
                  <w:sz w:val="20"/>
                  <w:szCs w:val="20"/>
                  <w:highlight w:val="yellow"/>
                  <w:lang w:val="en-US"/>
                  <w:rPrChange w:id="1948" w:author="Ketevan Goginashvili" w:date="2019-01-14T19:17:00Z">
                    <w:rPr>
                      <w:rFonts w:cstheme="minorHAnsi"/>
                      <w:sz w:val="20"/>
                      <w:szCs w:val="20"/>
                      <w:highlight w:val="yellow"/>
                    </w:rPr>
                  </w:rPrChange>
                </w:rPr>
                <w:delText>?</w:delText>
              </w:r>
            </w:del>
          </w:p>
          <w:p w14:paraId="1B4A4EBD" w14:textId="7E05D94C" w:rsidR="00D11099" w:rsidRPr="001B4C5D" w:rsidDel="001B4C5D" w:rsidRDefault="00D11099" w:rsidP="001A42DF">
            <w:pPr>
              <w:jc w:val="both"/>
              <w:rPr>
                <w:del w:id="1949" w:author="Ketevan Goginashvili" w:date="2019-01-14T19:17:00Z"/>
                <w:rFonts w:cstheme="minorHAnsi"/>
                <w:sz w:val="20"/>
                <w:szCs w:val="20"/>
                <w:highlight w:val="yellow"/>
                <w:lang w:val="en-US"/>
                <w:rPrChange w:id="1950" w:author="Ketevan Goginashvili" w:date="2019-01-14T19:17:00Z">
                  <w:rPr>
                    <w:del w:id="1951" w:author="Ketevan Goginashvili" w:date="2019-01-14T19:17:00Z"/>
                    <w:rFonts w:cstheme="minorHAnsi"/>
                    <w:sz w:val="20"/>
                    <w:szCs w:val="20"/>
                    <w:highlight w:val="yellow"/>
                  </w:rPr>
                </w:rPrChange>
              </w:rPr>
            </w:pPr>
          </w:p>
          <w:p w14:paraId="0CBB6CA9" w14:textId="416E26AE" w:rsidR="00D11099" w:rsidRPr="001B4C5D" w:rsidDel="001B4C5D" w:rsidRDefault="00D11099" w:rsidP="001A42DF">
            <w:pPr>
              <w:jc w:val="both"/>
              <w:rPr>
                <w:del w:id="1952" w:author="Ketevan Goginashvili" w:date="2019-01-14T19:17:00Z"/>
                <w:rFonts w:cstheme="minorHAnsi"/>
                <w:sz w:val="20"/>
                <w:szCs w:val="20"/>
                <w:highlight w:val="yellow"/>
                <w:lang w:val="en-US"/>
                <w:rPrChange w:id="1953" w:author="Ketevan Goginashvili" w:date="2019-01-14T19:17:00Z">
                  <w:rPr>
                    <w:del w:id="1954" w:author="Ketevan Goginashvili" w:date="2019-01-14T19:17:00Z"/>
                    <w:rFonts w:cstheme="minorHAnsi"/>
                    <w:sz w:val="20"/>
                    <w:szCs w:val="20"/>
                    <w:highlight w:val="yellow"/>
                  </w:rPr>
                </w:rPrChange>
              </w:rPr>
            </w:pPr>
          </w:p>
          <w:p w14:paraId="0D444FE0" w14:textId="39CEB49B" w:rsidR="00D11099" w:rsidRPr="001B4C5D" w:rsidDel="001B4C5D" w:rsidRDefault="00D11099" w:rsidP="001A42DF">
            <w:pPr>
              <w:jc w:val="both"/>
              <w:rPr>
                <w:del w:id="1955" w:author="Ketevan Goginashvili" w:date="2019-01-14T19:17:00Z"/>
                <w:rFonts w:cstheme="minorHAnsi"/>
                <w:sz w:val="20"/>
                <w:szCs w:val="20"/>
                <w:highlight w:val="yellow"/>
                <w:lang w:val="en-US"/>
                <w:rPrChange w:id="1956" w:author="Ketevan Goginashvili" w:date="2019-01-14T19:17:00Z">
                  <w:rPr>
                    <w:del w:id="1957" w:author="Ketevan Goginashvili" w:date="2019-01-14T19:17:00Z"/>
                    <w:rFonts w:cstheme="minorHAnsi"/>
                    <w:sz w:val="20"/>
                    <w:szCs w:val="20"/>
                    <w:highlight w:val="yellow"/>
                  </w:rPr>
                </w:rPrChange>
              </w:rPr>
            </w:pPr>
          </w:p>
          <w:p w14:paraId="10B8F040" w14:textId="1D49707C" w:rsidR="00D11099" w:rsidRPr="001B4C5D" w:rsidDel="001B4C5D" w:rsidRDefault="00D11099" w:rsidP="001A42DF">
            <w:pPr>
              <w:jc w:val="both"/>
              <w:rPr>
                <w:del w:id="1958" w:author="Ketevan Goginashvili" w:date="2019-01-14T19:17:00Z"/>
                <w:rFonts w:cstheme="minorHAnsi"/>
                <w:sz w:val="20"/>
                <w:szCs w:val="20"/>
                <w:highlight w:val="yellow"/>
                <w:lang w:val="en-US"/>
                <w:rPrChange w:id="1959" w:author="Ketevan Goginashvili" w:date="2019-01-14T19:17:00Z">
                  <w:rPr>
                    <w:del w:id="1960" w:author="Ketevan Goginashvili" w:date="2019-01-14T19:17:00Z"/>
                    <w:rFonts w:cstheme="minorHAnsi"/>
                    <w:sz w:val="20"/>
                    <w:szCs w:val="20"/>
                    <w:highlight w:val="yellow"/>
                  </w:rPr>
                </w:rPrChange>
              </w:rPr>
            </w:pPr>
            <w:del w:id="1961" w:author="Ketevan Goginashvili" w:date="2019-01-14T19:17:00Z">
              <w:r w:rsidRPr="001B4C5D" w:rsidDel="001B4C5D">
                <w:rPr>
                  <w:rFonts w:cstheme="minorHAnsi"/>
                  <w:sz w:val="20"/>
                  <w:szCs w:val="20"/>
                  <w:highlight w:val="yellow"/>
                  <w:lang w:val="en-US"/>
                  <w:rPrChange w:id="1962" w:author="Ketevan Goginashvili" w:date="2019-01-14T19:17:00Z">
                    <w:rPr>
                      <w:rFonts w:cstheme="minorHAnsi"/>
                      <w:sz w:val="20"/>
                      <w:szCs w:val="20"/>
                      <w:highlight w:val="yellow"/>
                    </w:rPr>
                  </w:rPrChange>
                </w:rPr>
                <w:delText>?</w:delText>
              </w:r>
            </w:del>
          </w:p>
          <w:p w14:paraId="21E574FF" w14:textId="256D196B" w:rsidR="00D11099" w:rsidRPr="001B4C5D" w:rsidDel="001B4C5D" w:rsidRDefault="00D11099" w:rsidP="001A42DF">
            <w:pPr>
              <w:jc w:val="both"/>
              <w:rPr>
                <w:del w:id="1963" w:author="Ketevan Goginashvili" w:date="2019-01-14T19:17:00Z"/>
                <w:rFonts w:cstheme="minorHAnsi"/>
                <w:sz w:val="20"/>
                <w:szCs w:val="20"/>
                <w:highlight w:val="yellow"/>
                <w:lang w:val="en-US"/>
                <w:rPrChange w:id="1964" w:author="Ketevan Goginashvili" w:date="2019-01-14T19:17:00Z">
                  <w:rPr>
                    <w:del w:id="1965" w:author="Ketevan Goginashvili" w:date="2019-01-14T19:17:00Z"/>
                    <w:rFonts w:cstheme="minorHAnsi"/>
                    <w:sz w:val="20"/>
                    <w:szCs w:val="20"/>
                    <w:highlight w:val="yellow"/>
                  </w:rPr>
                </w:rPrChange>
              </w:rPr>
            </w:pPr>
          </w:p>
          <w:p w14:paraId="7AC61D22" w14:textId="50983216" w:rsidR="00D11099" w:rsidRPr="001B4C5D" w:rsidDel="001B4C5D" w:rsidRDefault="00D11099" w:rsidP="001A42DF">
            <w:pPr>
              <w:jc w:val="both"/>
              <w:rPr>
                <w:del w:id="1966" w:author="Ketevan Goginashvili" w:date="2019-01-14T19:17:00Z"/>
                <w:rFonts w:cstheme="minorHAnsi"/>
                <w:sz w:val="20"/>
                <w:szCs w:val="20"/>
                <w:highlight w:val="yellow"/>
                <w:lang w:val="en-US"/>
                <w:rPrChange w:id="1967" w:author="Ketevan Goginashvili" w:date="2019-01-14T19:17:00Z">
                  <w:rPr>
                    <w:del w:id="1968" w:author="Ketevan Goginashvili" w:date="2019-01-14T19:17:00Z"/>
                    <w:rFonts w:cstheme="minorHAnsi"/>
                    <w:sz w:val="20"/>
                    <w:szCs w:val="20"/>
                    <w:highlight w:val="yellow"/>
                  </w:rPr>
                </w:rPrChange>
              </w:rPr>
            </w:pPr>
            <w:del w:id="1969" w:author="Ketevan Goginashvili" w:date="2019-01-14T19:17:00Z">
              <w:r w:rsidRPr="001B4C5D" w:rsidDel="001B4C5D">
                <w:rPr>
                  <w:rFonts w:cstheme="minorHAnsi"/>
                  <w:sz w:val="20"/>
                  <w:szCs w:val="20"/>
                  <w:highlight w:val="yellow"/>
                  <w:lang w:val="en-US"/>
                  <w:rPrChange w:id="1970" w:author="Ketevan Goginashvili" w:date="2019-01-14T19:17:00Z">
                    <w:rPr>
                      <w:rFonts w:cstheme="minorHAnsi"/>
                      <w:sz w:val="20"/>
                      <w:szCs w:val="20"/>
                      <w:highlight w:val="yellow"/>
                    </w:rPr>
                  </w:rPrChange>
                </w:rPr>
                <w:lastRenderedPageBreak/>
                <w:delText>?</w:delText>
              </w:r>
            </w:del>
          </w:p>
          <w:p w14:paraId="1D589648" w14:textId="79C64F3B" w:rsidR="00D11099" w:rsidRPr="001B4C5D" w:rsidRDefault="00D11099" w:rsidP="001A42DF">
            <w:pPr>
              <w:jc w:val="both"/>
              <w:rPr>
                <w:rFonts w:cstheme="minorHAnsi"/>
                <w:sz w:val="20"/>
                <w:szCs w:val="20"/>
                <w:highlight w:val="yellow"/>
                <w:lang w:val="en-US"/>
                <w:rPrChange w:id="1971" w:author="Ketevan Goginashvili" w:date="2019-01-14T19:17:00Z">
                  <w:rPr>
                    <w:rFonts w:cstheme="minorHAnsi"/>
                    <w:sz w:val="20"/>
                    <w:szCs w:val="20"/>
                    <w:highlight w:val="yellow"/>
                  </w:rPr>
                </w:rPrChange>
              </w:rPr>
            </w:pPr>
            <w:del w:id="1972" w:author="Ketevan Goginashvili" w:date="2019-01-14T19:17:00Z">
              <w:r w:rsidRPr="001B4C5D" w:rsidDel="001B4C5D">
                <w:rPr>
                  <w:rFonts w:cstheme="minorHAnsi"/>
                  <w:sz w:val="20"/>
                  <w:szCs w:val="20"/>
                  <w:highlight w:val="yellow"/>
                  <w:lang w:val="en-US"/>
                  <w:rPrChange w:id="1973" w:author="Ketevan Goginashvili" w:date="2019-01-14T19:17:00Z">
                    <w:rPr>
                      <w:rFonts w:cstheme="minorHAnsi"/>
                      <w:sz w:val="20"/>
                      <w:szCs w:val="20"/>
                      <w:highlight w:val="yellow"/>
                    </w:rPr>
                  </w:rPrChange>
                </w:rPr>
                <w:delText>?</w:delText>
              </w:r>
            </w:del>
          </w:p>
        </w:tc>
        <w:tc>
          <w:tcPr>
            <w:tcW w:w="1310" w:type="dxa"/>
            <w:gridSpan w:val="2"/>
          </w:tcPr>
          <w:p w14:paraId="6A89F9D5" w14:textId="636F74B9" w:rsidR="00D11099" w:rsidRPr="001B4C5D" w:rsidDel="001B4C5D" w:rsidRDefault="00D11099" w:rsidP="001A42DF">
            <w:pPr>
              <w:jc w:val="both"/>
              <w:rPr>
                <w:del w:id="1974" w:author="Ketevan Goginashvili" w:date="2019-01-14T19:17:00Z"/>
                <w:rFonts w:cstheme="minorHAnsi"/>
                <w:sz w:val="20"/>
                <w:szCs w:val="20"/>
                <w:highlight w:val="yellow"/>
                <w:lang w:val="en-US"/>
                <w:rPrChange w:id="1975" w:author="Ketevan Goginashvili" w:date="2019-01-14T19:17:00Z">
                  <w:rPr>
                    <w:del w:id="1976" w:author="Ketevan Goginashvili" w:date="2019-01-14T19:17:00Z"/>
                    <w:rFonts w:cstheme="minorHAnsi"/>
                    <w:sz w:val="20"/>
                    <w:szCs w:val="20"/>
                    <w:highlight w:val="yellow"/>
                  </w:rPr>
                </w:rPrChange>
              </w:rPr>
            </w:pPr>
          </w:p>
          <w:p w14:paraId="4A424AA0" w14:textId="65A19A95" w:rsidR="00D11099" w:rsidRPr="001B4C5D" w:rsidDel="001B4C5D" w:rsidRDefault="00D11099" w:rsidP="001A42DF">
            <w:pPr>
              <w:jc w:val="both"/>
              <w:rPr>
                <w:del w:id="1977" w:author="Ketevan Goginashvili" w:date="2019-01-14T19:17:00Z"/>
                <w:rFonts w:cstheme="minorHAnsi"/>
                <w:sz w:val="20"/>
                <w:szCs w:val="20"/>
                <w:highlight w:val="yellow"/>
                <w:lang w:val="en-US"/>
                <w:rPrChange w:id="1978" w:author="Ketevan Goginashvili" w:date="2019-01-14T19:17:00Z">
                  <w:rPr>
                    <w:del w:id="1979" w:author="Ketevan Goginashvili" w:date="2019-01-14T19:17:00Z"/>
                    <w:rFonts w:cstheme="minorHAnsi"/>
                    <w:sz w:val="20"/>
                    <w:szCs w:val="20"/>
                    <w:highlight w:val="yellow"/>
                  </w:rPr>
                </w:rPrChange>
              </w:rPr>
            </w:pPr>
            <w:del w:id="1980" w:author="Ketevan Goginashvili" w:date="2019-01-14T19:17:00Z">
              <w:r w:rsidRPr="001B4C5D" w:rsidDel="001B4C5D">
                <w:rPr>
                  <w:rFonts w:cstheme="minorHAnsi"/>
                  <w:sz w:val="20"/>
                  <w:szCs w:val="20"/>
                  <w:highlight w:val="yellow"/>
                  <w:lang w:val="en-US"/>
                  <w:rPrChange w:id="1981" w:author="Ketevan Goginashvili" w:date="2019-01-14T19:17:00Z">
                    <w:rPr>
                      <w:rFonts w:cstheme="minorHAnsi"/>
                      <w:sz w:val="20"/>
                      <w:szCs w:val="20"/>
                      <w:highlight w:val="yellow"/>
                    </w:rPr>
                  </w:rPrChange>
                </w:rPr>
                <w:delText>?</w:delText>
              </w:r>
            </w:del>
          </w:p>
          <w:p w14:paraId="6C35CBB1" w14:textId="03B42A9D" w:rsidR="00D11099" w:rsidRPr="001B4C5D" w:rsidDel="001B4C5D" w:rsidRDefault="00D11099" w:rsidP="001A42DF">
            <w:pPr>
              <w:jc w:val="both"/>
              <w:rPr>
                <w:del w:id="1982" w:author="Ketevan Goginashvili" w:date="2019-01-14T19:17:00Z"/>
                <w:rFonts w:cstheme="minorHAnsi"/>
                <w:sz w:val="20"/>
                <w:szCs w:val="20"/>
                <w:highlight w:val="yellow"/>
                <w:lang w:val="en-US"/>
                <w:rPrChange w:id="1983" w:author="Ketevan Goginashvili" w:date="2019-01-14T19:17:00Z">
                  <w:rPr>
                    <w:del w:id="1984" w:author="Ketevan Goginashvili" w:date="2019-01-14T19:17:00Z"/>
                    <w:rFonts w:cstheme="minorHAnsi"/>
                    <w:sz w:val="20"/>
                    <w:szCs w:val="20"/>
                    <w:highlight w:val="yellow"/>
                  </w:rPr>
                </w:rPrChange>
              </w:rPr>
            </w:pPr>
          </w:p>
          <w:p w14:paraId="66D430E5" w14:textId="31D36C67" w:rsidR="00D11099" w:rsidRPr="001B4C5D" w:rsidDel="001B4C5D" w:rsidRDefault="00D11099" w:rsidP="001A42DF">
            <w:pPr>
              <w:jc w:val="both"/>
              <w:rPr>
                <w:del w:id="1985" w:author="Ketevan Goginashvili" w:date="2019-01-14T19:17:00Z"/>
                <w:rFonts w:cstheme="minorHAnsi"/>
                <w:sz w:val="20"/>
                <w:szCs w:val="20"/>
                <w:highlight w:val="yellow"/>
                <w:lang w:val="en-US"/>
                <w:rPrChange w:id="1986" w:author="Ketevan Goginashvili" w:date="2019-01-14T19:17:00Z">
                  <w:rPr>
                    <w:del w:id="1987" w:author="Ketevan Goginashvili" w:date="2019-01-14T19:17:00Z"/>
                    <w:rFonts w:cstheme="minorHAnsi"/>
                    <w:sz w:val="20"/>
                    <w:szCs w:val="20"/>
                    <w:highlight w:val="yellow"/>
                  </w:rPr>
                </w:rPrChange>
              </w:rPr>
            </w:pPr>
          </w:p>
          <w:p w14:paraId="7564BB19" w14:textId="16F27B12" w:rsidR="00D11099" w:rsidRPr="001B4C5D" w:rsidDel="001B4C5D" w:rsidRDefault="00D11099" w:rsidP="001A42DF">
            <w:pPr>
              <w:jc w:val="both"/>
              <w:rPr>
                <w:del w:id="1988" w:author="Ketevan Goginashvili" w:date="2019-01-14T19:17:00Z"/>
                <w:rFonts w:cstheme="minorHAnsi"/>
                <w:sz w:val="20"/>
                <w:szCs w:val="20"/>
                <w:highlight w:val="yellow"/>
                <w:lang w:val="en-US"/>
                <w:rPrChange w:id="1989" w:author="Ketevan Goginashvili" w:date="2019-01-14T19:17:00Z">
                  <w:rPr>
                    <w:del w:id="1990" w:author="Ketevan Goginashvili" w:date="2019-01-14T19:17:00Z"/>
                    <w:rFonts w:cstheme="minorHAnsi"/>
                    <w:sz w:val="20"/>
                    <w:szCs w:val="20"/>
                    <w:highlight w:val="yellow"/>
                  </w:rPr>
                </w:rPrChange>
              </w:rPr>
            </w:pPr>
          </w:p>
          <w:p w14:paraId="346A9C3A" w14:textId="0776A691" w:rsidR="00D11099" w:rsidRPr="001B4C5D" w:rsidDel="001B4C5D" w:rsidRDefault="00D11099" w:rsidP="001A42DF">
            <w:pPr>
              <w:jc w:val="both"/>
              <w:rPr>
                <w:del w:id="1991" w:author="Ketevan Goginashvili" w:date="2019-01-14T19:17:00Z"/>
                <w:rFonts w:cstheme="minorHAnsi"/>
                <w:sz w:val="20"/>
                <w:szCs w:val="20"/>
                <w:highlight w:val="yellow"/>
                <w:lang w:val="en-US"/>
                <w:rPrChange w:id="1992" w:author="Ketevan Goginashvili" w:date="2019-01-14T19:17:00Z">
                  <w:rPr>
                    <w:del w:id="1993" w:author="Ketevan Goginashvili" w:date="2019-01-14T19:17:00Z"/>
                    <w:rFonts w:cstheme="minorHAnsi"/>
                    <w:sz w:val="20"/>
                    <w:szCs w:val="20"/>
                    <w:highlight w:val="yellow"/>
                  </w:rPr>
                </w:rPrChange>
              </w:rPr>
            </w:pPr>
            <w:del w:id="1994" w:author="Ketevan Goginashvili" w:date="2019-01-14T19:17:00Z">
              <w:r w:rsidRPr="001B4C5D" w:rsidDel="001B4C5D">
                <w:rPr>
                  <w:rFonts w:cstheme="minorHAnsi"/>
                  <w:sz w:val="20"/>
                  <w:szCs w:val="20"/>
                  <w:highlight w:val="yellow"/>
                  <w:lang w:val="en-US"/>
                  <w:rPrChange w:id="1995" w:author="Ketevan Goginashvili" w:date="2019-01-14T19:17:00Z">
                    <w:rPr>
                      <w:rFonts w:cstheme="minorHAnsi"/>
                      <w:sz w:val="20"/>
                      <w:szCs w:val="20"/>
                      <w:highlight w:val="yellow"/>
                    </w:rPr>
                  </w:rPrChange>
                </w:rPr>
                <w:delText>?</w:delText>
              </w:r>
            </w:del>
          </w:p>
          <w:p w14:paraId="78F83781" w14:textId="6DE0CA63" w:rsidR="00D11099" w:rsidRPr="001B4C5D" w:rsidDel="001B4C5D" w:rsidRDefault="00D11099" w:rsidP="001A42DF">
            <w:pPr>
              <w:jc w:val="both"/>
              <w:rPr>
                <w:del w:id="1996" w:author="Ketevan Goginashvili" w:date="2019-01-14T19:17:00Z"/>
                <w:rFonts w:cstheme="minorHAnsi"/>
                <w:sz w:val="20"/>
                <w:szCs w:val="20"/>
                <w:highlight w:val="yellow"/>
                <w:lang w:val="en-US"/>
                <w:rPrChange w:id="1997" w:author="Ketevan Goginashvili" w:date="2019-01-14T19:17:00Z">
                  <w:rPr>
                    <w:del w:id="1998" w:author="Ketevan Goginashvili" w:date="2019-01-14T19:17:00Z"/>
                    <w:rFonts w:cstheme="minorHAnsi"/>
                    <w:sz w:val="20"/>
                    <w:szCs w:val="20"/>
                    <w:highlight w:val="yellow"/>
                  </w:rPr>
                </w:rPrChange>
              </w:rPr>
            </w:pPr>
          </w:p>
          <w:p w14:paraId="65765948" w14:textId="028CA9BA" w:rsidR="00D11099" w:rsidRPr="001B4C5D" w:rsidDel="001B4C5D" w:rsidRDefault="00D11099" w:rsidP="001A42DF">
            <w:pPr>
              <w:jc w:val="both"/>
              <w:rPr>
                <w:del w:id="1999" w:author="Ketevan Goginashvili" w:date="2019-01-14T19:17:00Z"/>
                <w:rFonts w:cstheme="minorHAnsi"/>
                <w:sz w:val="20"/>
                <w:szCs w:val="20"/>
                <w:highlight w:val="yellow"/>
                <w:lang w:val="en-US"/>
                <w:rPrChange w:id="2000" w:author="Ketevan Goginashvili" w:date="2019-01-14T19:17:00Z">
                  <w:rPr>
                    <w:del w:id="2001" w:author="Ketevan Goginashvili" w:date="2019-01-14T19:17:00Z"/>
                    <w:rFonts w:cstheme="minorHAnsi"/>
                    <w:sz w:val="20"/>
                    <w:szCs w:val="20"/>
                    <w:highlight w:val="yellow"/>
                  </w:rPr>
                </w:rPrChange>
              </w:rPr>
            </w:pPr>
            <w:del w:id="2002" w:author="Ketevan Goginashvili" w:date="2019-01-14T19:17:00Z">
              <w:r w:rsidRPr="001B4C5D" w:rsidDel="001B4C5D">
                <w:rPr>
                  <w:rFonts w:cstheme="minorHAnsi"/>
                  <w:sz w:val="20"/>
                  <w:szCs w:val="20"/>
                  <w:highlight w:val="yellow"/>
                  <w:lang w:val="en-US"/>
                  <w:rPrChange w:id="2003" w:author="Ketevan Goginashvili" w:date="2019-01-14T19:17:00Z">
                    <w:rPr>
                      <w:rFonts w:cstheme="minorHAnsi"/>
                      <w:sz w:val="20"/>
                      <w:szCs w:val="20"/>
                      <w:highlight w:val="yellow"/>
                    </w:rPr>
                  </w:rPrChange>
                </w:rPr>
                <w:lastRenderedPageBreak/>
                <w:delText>?</w:delText>
              </w:r>
            </w:del>
          </w:p>
          <w:p w14:paraId="084BFE18" w14:textId="6957E6E3" w:rsidR="00D11099" w:rsidRPr="001B4C5D" w:rsidRDefault="00D11099" w:rsidP="001A42DF">
            <w:pPr>
              <w:jc w:val="both"/>
              <w:rPr>
                <w:rFonts w:cstheme="minorHAnsi"/>
                <w:sz w:val="20"/>
                <w:szCs w:val="20"/>
                <w:highlight w:val="yellow"/>
                <w:lang w:val="en-US"/>
                <w:rPrChange w:id="2004" w:author="Ketevan Goginashvili" w:date="2019-01-14T19:17:00Z">
                  <w:rPr>
                    <w:rFonts w:cstheme="minorHAnsi"/>
                    <w:sz w:val="20"/>
                    <w:szCs w:val="20"/>
                    <w:highlight w:val="yellow"/>
                  </w:rPr>
                </w:rPrChange>
              </w:rPr>
            </w:pPr>
            <w:del w:id="2005" w:author="Ketevan Goginashvili" w:date="2019-01-14T19:17:00Z">
              <w:r w:rsidRPr="001B4C5D" w:rsidDel="001B4C5D">
                <w:rPr>
                  <w:rFonts w:cstheme="minorHAnsi"/>
                  <w:sz w:val="20"/>
                  <w:szCs w:val="20"/>
                  <w:highlight w:val="yellow"/>
                  <w:lang w:val="en-US"/>
                  <w:rPrChange w:id="2006" w:author="Ketevan Goginashvili" w:date="2019-01-14T19:17:00Z">
                    <w:rPr>
                      <w:rFonts w:cstheme="minorHAnsi"/>
                      <w:sz w:val="20"/>
                      <w:szCs w:val="20"/>
                      <w:highlight w:val="yellow"/>
                    </w:rPr>
                  </w:rPrChange>
                </w:rPr>
                <w:delText>?</w:delText>
              </w:r>
            </w:del>
          </w:p>
        </w:tc>
      </w:tr>
      <w:tr w:rsidR="00D11099" w:rsidRPr="00797CEB" w14:paraId="6C16A06D" w14:textId="77777777" w:rsidTr="00EC54DF">
        <w:trPr>
          <w:trHeight w:val="855"/>
        </w:trPr>
        <w:tc>
          <w:tcPr>
            <w:tcW w:w="2760" w:type="dxa"/>
            <w:vMerge/>
          </w:tcPr>
          <w:p w14:paraId="7C4470A7" w14:textId="77777777" w:rsidR="00D11099" w:rsidRPr="001B4C5D" w:rsidRDefault="00D11099" w:rsidP="001A42DF">
            <w:pPr>
              <w:jc w:val="both"/>
              <w:rPr>
                <w:rFonts w:cstheme="minorHAnsi"/>
                <w:sz w:val="20"/>
                <w:szCs w:val="20"/>
                <w:lang w:val="en-US"/>
                <w:rPrChange w:id="2007" w:author="Ketevan Goginashvili" w:date="2019-01-14T19:17:00Z">
                  <w:rPr>
                    <w:rFonts w:cstheme="minorHAnsi"/>
                    <w:sz w:val="20"/>
                    <w:szCs w:val="20"/>
                  </w:rPr>
                </w:rPrChange>
              </w:rPr>
            </w:pPr>
          </w:p>
        </w:tc>
        <w:tc>
          <w:tcPr>
            <w:tcW w:w="2758" w:type="dxa"/>
            <w:vMerge/>
          </w:tcPr>
          <w:p w14:paraId="68A29E5E" w14:textId="77777777" w:rsidR="00D11099" w:rsidRPr="001B4C5D" w:rsidRDefault="00D11099" w:rsidP="001A42DF">
            <w:pPr>
              <w:jc w:val="both"/>
              <w:rPr>
                <w:rFonts w:cstheme="minorHAnsi"/>
                <w:sz w:val="20"/>
                <w:szCs w:val="20"/>
                <w:lang w:val="en-US"/>
                <w:rPrChange w:id="2008" w:author="Ketevan Goginashvili" w:date="2019-01-14T19:17:00Z">
                  <w:rPr>
                    <w:rFonts w:cstheme="minorHAnsi"/>
                    <w:sz w:val="20"/>
                    <w:szCs w:val="20"/>
                  </w:rPr>
                </w:rPrChange>
              </w:rPr>
            </w:pPr>
          </w:p>
        </w:tc>
        <w:tc>
          <w:tcPr>
            <w:tcW w:w="2496" w:type="dxa"/>
          </w:tcPr>
          <w:p w14:paraId="41A264F9" w14:textId="6D4C818A" w:rsidR="00D11099" w:rsidRPr="00D902B1" w:rsidRDefault="00D11099" w:rsidP="001A42DF">
            <w:pPr>
              <w:jc w:val="both"/>
              <w:rPr>
                <w:rFonts w:cstheme="minorHAnsi"/>
                <w:sz w:val="20"/>
                <w:szCs w:val="20"/>
                <w:lang w:val="en-US"/>
              </w:rPr>
            </w:pPr>
            <w:del w:id="2009" w:author="Ketevan Goginashvili" w:date="2019-01-14T19:17:00Z">
              <w:r w:rsidRPr="00506B94" w:rsidDel="001B4C5D">
                <w:rPr>
                  <w:rFonts w:cstheme="minorHAnsi"/>
                  <w:sz w:val="20"/>
                  <w:szCs w:val="20"/>
                  <w:lang w:val="en-US"/>
                </w:rPr>
                <w:delText>11.6.2: Annual mean levels of fine particulate matter (e.g. PM2.5 and PM10) in cities (population weighted)</w:delText>
              </w:r>
            </w:del>
          </w:p>
        </w:tc>
        <w:tc>
          <w:tcPr>
            <w:tcW w:w="2495" w:type="dxa"/>
          </w:tcPr>
          <w:p w14:paraId="0E0882B8" w14:textId="6C2BF46A" w:rsidR="00D11099" w:rsidRPr="009D0802" w:rsidRDefault="00D11099" w:rsidP="001A42DF">
            <w:pPr>
              <w:jc w:val="both"/>
              <w:rPr>
                <w:rFonts w:cstheme="minorHAnsi"/>
                <w:sz w:val="20"/>
                <w:szCs w:val="20"/>
                <w:lang w:val="en-US"/>
              </w:rPr>
            </w:pPr>
            <w:del w:id="2010" w:author="Ketevan Goginashvili" w:date="2019-01-14T19:17:00Z">
              <w:r w:rsidRPr="00506B94" w:rsidDel="001B4C5D">
                <w:rPr>
                  <w:rFonts w:cstheme="minorHAnsi"/>
                  <w:sz w:val="20"/>
                  <w:szCs w:val="20"/>
                  <w:lang w:val="en-US"/>
                </w:rPr>
                <w:delText>11.6.2: by 2030 Annual mean levels of fine particulate matter (e.g. PM2.5 and PM10) in cities will reach PM2.5 - 20 µg/</w:delText>
              </w:r>
              <w:r w:rsidRPr="00797CEB" w:rsidDel="001B4C5D">
                <w:rPr>
                  <w:rFonts w:ascii="Sylfaen" w:hAnsi="Sylfaen" w:cs="Sylfaen"/>
                  <w:sz w:val="20"/>
                  <w:szCs w:val="20"/>
                </w:rPr>
                <w:delText>მ</w:delText>
              </w:r>
              <w:r w:rsidRPr="00506B94" w:rsidDel="001B4C5D">
                <w:rPr>
                  <w:rFonts w:cstheme="minorHAnsi"/>
                  <w:sz w:val="20"/>
                  <w:szCs w:val="20"/>
                  <w:lang w:val="en-US"/>
                </w:rPr>
                <w:delText>3 and PM 10 - 40 µg/</w:delText>
              </w:r>
              <w:r w:rsidRPr="00797CEB" w:rsidDel="001B4C5D">
                <w:rPr>
                  <w:rFonts w:ascii="Sylfaen" w:hAnsi="Sylfaen" w:cs="Sylfaen"/>
                  <w:sz w:val="20"/>
                  <w:szCs w:val="20"/>
                </w:rPr>
                <w:delText>მ</w:delText>
              </w:r>
              <w:r w:rsidRPr="00506B94" w:rsidDel="001B4C5D">
                <w:rPr>
                  <w:rFonts w:cstheme="minorHAnsi"/>
                  <w:sz w:val="20"/>
                  <w:szCs w:val="20"/>
                  <w:lang w:val="en-US"/>
                </w:rPr>
                <w:delText>3</w:delText>
              </w:r>
            </w:del>
          </w:p>
        </w:tc>
        <w:tc>
          <w:tcPr>
            <w:tcW w:w="2760" w:type="dxa"/>
          </w:tcPr>
          <w:p w14:paraId="778B93A6" w14:textId="68A6E401" w:rsidR="00D11099" w:rsidRPr="009D0802" w:rsidDel="001B4C5D" w:rsidRDefault="00D11099" w:rsidP="001A42DF">
            <w:pPr>
              <w:jc w:val="both"/>
              <w:rPr>
                <w:del w:id="2011" w:author="Ketevan Goginashvili" w:date="2019-01-14T19:17:00Z"/>
                <w:rFonts w:cstheme="minorHAnsi"/>
                <w:sz w:val="20"/>
                <w:szCs w:val="20"/>
                <w:lang w:val="en-US"/>
              </w:rPr>
            </w:pPr>
            <w:del w:id="2012" w:author="Ketevan Goginashvili" w:date="2019-01-14T19:17:00Z">
              <w:r w:rsidRPr="00506B94" w:rsidDel="001B4C5D">
                <w:rPr>
                  <w:rFonts w:cstheme="minorHAnsi"/>
                  <w:sz w:val="20"/>
                  <w:szCs w:val="20"/>
                  <w:lang w:val="en-US"/>
                </w:rPr>
                <w:delText xml:space="preserve">11.6.2. Annual levels of PM in 2015: </w:delText>
              </w:r>
            </w:del>
          </w:p>
          <w:p w14:paraId="40AC3A18" w14:textId="5E5230B6" w:rsidR="00D11099" w:rsidRPr="00D9571B" w:rsidDel="001B4C5D" w:rsidRDefault="00D11099" w:rsidP="001A42DF">
            <w:pPr>
              <w:jc w:val="both"/>
              <w:rPr>
                <w:del w:id="2013" w:author="Ketevan Goginashvili" w:date="2019-01-14T19:17:00Z"/>
                <w:rFonts w:cstheme="minorHAnsi"/>
                <w:sz w:val="20"/>
                <w:szCs w:val="20"/>
                <w:lang w:val="en-US"/>
              </w:rPr>
            </w:pPr>
            <w:del w:id="2014" w:author="Ketevan Goginashvili" w:date="2019-01-14T19:17:00Z">
              <w:r w:rsidRPr="00506B94" w:rsidDel="001B4C5D">
                <w:rPr>
                  <w:rFonts w:cstheme="minorHAnsi"/>
                  <w:sz w:val="20"/>
                  <w:szCs w:val="20"/>
                  <w:lang w:val="en-US"/>
                </w:rPr>
                <w:delText xml:space="preserve">PM10 - 49.43 µg/m3; </w:delText>
              </w:r>
            </w:del>
          </w:p>
          <w:p w14:paraId="2A3D8F0D" w14:textId="12239940" w:rsidR="00D11099" w:rsidRPr="00D902B1" w:rsidRDefault="00D11099" w:rsidP="001A42DF">
            <w:pPr>
              <w:jc w:val="both"/>
              <w:rPr>
                <w:rFonts w:cstheme="minorHAnsi"/>
                <w:sz w:val="20"/>
                <w:szCs w:val="20"/>
                <w:lang w:val="en-US"/>
              </w:rPr>
            </w:pPr>
            <w:del w:id="2015" w:author="Ketevan Goginashvili" w:date="2019-01-14T19:17:00Z">
              <w:r w:rsidRPr="00506B94" w:rsidDel="001B4C5D">
                <w:rPr>
                  <w:rFonts w:cstheme="minorHAnsi"/>
                  <w:sz w:val="20"/>
                  <w:szCs w:val="20"/>
                  <w:lang w:val="en-US"/>
                </w:rPr>
                <w:delText xml:space="preserve">PM2.5 - 26.35 µg/m3 - </w:delText>
              </w:r>
            </w:del>
          </w:p>
        </w:tc>
        <w:tc>
          <w:tcPr>
            <w:tcW w:w="1309" w:type="dxa"/>
          </w:tcPr>
          <w:p w14:paraId="16A5A185" w14:textId="55CE64CB" w:rsidR="00D11099" w:rsidRPr="00D902B1" w:rsidDel="001B4C5D" w:rsidRDefault="00D11099" w:rsidP="001A42DF">
            <w:pPr>
              <w:jc w:val="both"/>
              <w:rPr>
                <w:del w:id="2016" w:author="Ketevan Goginashvili" w:date="2019-01-14T19:17:00Z"/>
                <w:rFonts w:cstheme="minorHAnsi"/>
                <w:sz w:val="20"/>
                <w:szCs w:val="20"/>
                <w:highlight w:val="yellow"/>
                <w:lang w:val="en-US"/>
              </w:rPr>
            </w:pPr>
          </w:p>
          <w:p w14:paraId="6B321CD7" w14:textId="69FD9D7B" w:rsidR="00D11099" w:rsidRPr="00D902B1" w:rsidDel="001B4C5D" w:rsidRDefault="00D11099" w:rsidP="001A42DF">
            <w:pPr>
              <w:jc w:val="both"/>
              <w:rPr>
                <w:del w:id="2017" w:author="Ketevan Goginashvili" w:date="2019-01-14T19:17:00Z"/>
                <w:rFonts w:cstheme="minorHAnsi"/>
                <w:sz w:val="20"/>
                <w:szCs w:val="20"/>
                <w:highlight w:val="yellow"/>
                <w:lang w:val="en-US"/>
              </w:rPr>
            </w:pPr>
          </w:p>
          <w:p w14:paraId="7C8966C7" w14:textId="338D63F6" w:rsidR="00D11099" w:rsidRPr="001B4C5D" w:rsidDel="001B4C5D" w:rsidRDefault="00D11099" w:rsidP="001A42DF">
            <w:pPr>
              <w:jc w:val="both"/>
              <w:rPr>
                <w:del w:id="2018" w:author="Ketevan Goginashvili" w:date="2019-01-14T19:17:00Z"/>
                <w:rFonts w:cstheme="minorHAnsi"/>
                <w:sz w:val="20"/>
                <w:szCs w:val="20"/>
                <w:highlight w:val="yellow"/>
                <w:lang w:val="en-US"/>
                <w:rPrChange w:id="2019" w:author="Ketevan Goginashvili" w:date="2019-01-14T19:17:00Z">
                  <w:rPr>
                    <w:del w:id="2020" w:author="Ketevan Goginashvili" w:date="2019-01-14T19:17:00Z"/>
                    <w:rFonts w:cstheme="minorHAnsi"/>
                    <w:sz w:val="20"/>
                    <w:szCs w:val="20"/>
                    <w:highlight w:val="yellow"/>
                  </w:rPr>
                </w:rPrChange>
              </w:rPr>
            </w:pPr>
            <w:del w:id="2021" w:author="Ketevan Goginashvili" w:date="2019-01-14T19:17:00Z">
              <w:r w:rsidRPr="001B4C5D" w:rsidDel="001B4C5D">
                <w:rPr>
                  <w:rFonts w:cstheme="minorHAnsi"/>
                  <w:sz w:val="20"/>
                  <w:szCs w:val="20"/>
                  <w:highlight w:val="yellow"/>
                  <w:lang w:val="en-US"/>
                  <w:rPrChange w:id="2022" w:author="Ketevan Goginashvili" w:date="2019-01-14T19:17:00Z">
                    <w:rPr>
                      <w:rFonts w:cstheme="minorHAnsi"/>
                      <w:sz w:val="20"/>
                      <w:szCs w:val="20"/>
                      <w:highlight w:val="yellow"/>
                    </w:rPr>
                  </w:rPrChange>
                </w:rPr>
                <w:delText>?</w:delText>
              </w:r>
            </w:del>
          </w:p>
          <w:p w14:paraId="3E38D81B" w14:textId="5240B613" w:rsidR="00D11099" w:rsidRPr="001B4C5D" w:rsidRDefault="00D11099" w:rsidP="001A42DF">
            <w:pPr>
              <w:jc w:val="both"/>
              <w:rPr>
                <w:rFonts w:cstheme="minorHAnsi"/>
                <w:sz w:val="20"/>
                <w:szCs w:val="20"/>
                <w:highlight w:val="yellow"/>
                <w:lang w:val="en-US"/>
                <w:rPrChange w:id="2023" w:author="Ketevan Goginashvili" w:date="2019-01-14T19:17:00Z">
                  <w:rPr>
                    <w:rFonts w:cstheme="minorHAnsi"/>
                    <w:sz w:val="20"/>
                    <w:szCs w:val="20"/>
                    <w:highlight w:val="yellow"/>
                  </w:rPr>
                </w:rPrChange>
              </w:rPr>
            </w:pPr>
            <w:del w:id="2024" w:author="Ketevan Goginashvili" w:date="2019-01-14T19:17:00Z">
              <w:r w:rsidRPr="001B4C5D" w:rsidDel="001B4C5D">
                <w:rPr>
                  <w:rFonts w:cstheme="minorHAnsi"/>
                  <w:sz w:val="20"/>
                  <w:szCs w:val="20"/>
                  <w:highlight w:val="yellow"/>
                  <w:lang w:val="en-US"/>
                  <w:rPrChange w:id="2025" w:author="Ketevan Goginashvili" w:date="2019-01-14T19:17:00Z">
                    <w:rPr>
                      <w:rFonts w:cstheme="minorHAnsi"/>
                      <w:sz w:val="20"/>
                      <w:szCs w:val="20"/>
                      <w:highlight w:val="yellow"/>
                    </w:rPr>
                  </w:rPrChange>
                </w:rPr>
                <w:delText>?</w:delText>
              </w:r>
            </w:del>
          </w:p>
        </w:tc>
        <w:tc>
          <w:tcPr>
            <w:tcW w:w="1310" w:type="dxa"/>
            <w:gridSpan w:val="2"/>
          </w:tcPr>
          <w:p w14:paraId="25C7485F" w14:textId="1DC506A0" w:rsidR="00D11099" w:rsidRPr="001B4C5D" w:rsidDel="001B4C5D" w:rsidRDefault="00D11099" w:rsidP="001A42DF">
            <w:pPr>
              <w:jc w:val="both"/>
              <w:rPr>
                <w:del w:id="2026" w:author="Ketevan Goginashvili" w:date="2019-01-14T19:17:00Z"/>
                <w:rFonts w:cstheme="minorHAnsi"/>
                <w:sz w:val="20"/>
                <w:szCs w:val="20"/>
                <w:highlight w:val="yellow"/>
                <w:lang w:val="en-US"/>
                <w:rPrChange w:id="2027" w:author="Ketevan Goginashvili" w:date="2019-01-14T19:17:00Z">
                  <w:rPr>
                    <w:del w:id="2028" w:author="Ketevan Goginashvili" w:date="2019-01-14T19:17:00Z"/>
                    <w:rFonts w:cstheme="minorHAnsi"/>
                    <w:sz w:val="20"/>
                    <w:szCs w:val="20"/>
                    <w:highlight w:val="yellow"/>
                  </w:rPr>
                </w:rPrChange>
              </w:rPr>
            </w:pPr>
          </w:p>
          <w:p w14:paraId="69301FB4" w14:textId="2A9BDBAD" w:rsidR="00D11099" w:rsidRPr="001B4C5D" w:rsidDel="001B4C5D" w:rsidRDefault="00D11099" w:rsidP="001A42DF">
            <w:pPr>
              <w:jc w:val="both"/>
              <w:rPr>
                <w:del w:id="2029" w:author="Ketevan Goginashvili" w:date="2019-01-14T19:17:00Z"/>
                <w:rFonts w:cstheme="minorHAnsi"/>
                <w:sz w:val="20"/>
                <w:szCs w:val="20"/>
                <w:highlight w:val="yellow"/>
                <w:lang w:val="en-US"/>
                <w:rPrChange w:id="2030" w:author="Ketevan Goginashvili" w:date="2019-01-14T19:17:00Z">
                  <w:rPr>
                    <w:del w:id="2031" w:author="Ketevan Goginashvili" w:date="2019-01-14T19:17:00Z"/>
                    <w:rFonts w:cstheme="minorHAnsi"/>
                    <w:sz w:val="20"/>
                    <w:szCs w:val="20"/>
                    <w:highlight w:val="yellow"/>
                  </w:rPr>
                </w:rPrChange>
              </w:rPr>
            </w:pPr>
          </w:p>
          <w:p w14:paraId="763D2942" w14:textId="238114AE" w:rsidR="00D11099" w:rsidRPr="001B4C5D" w:rsidDel="001B4C5D" w:rsidRDefault="00D11099" w:rsidP="001A42DF">
            <w:pPr>
              <w:jc w:val="both"/>
              <w:rPr>
                <w:del w:id="2032" w:author="Ketevan Goginashvili" w:date="2019-01-14T19:17:00Z"/>
                <w:rFonts w:cstheme="minorHAnsi"/>
                <w:sz w:val="20"/>
                <w:szCs w:val="20"/>
                <w:highlight w:val="yellow"/>
                <w:lang w:val="en-US"/>
                <w:rPrChange w:id="2033" w:author="Ketevan Goginashvili" w:date="2019-01-14T19:17:00Z">
                  <w:rPr>
                    <w:del w:id="2034" w:author="Ketevan Goginashvili" w:date="2019-01-14T19:17:00Z"/>
                    <w:rFonts w:cstheme="minorHAnsi"/>
                    <w:sz w:val="20"/>
                    <w:szCs w:val="20"/>
                    <w:highlight w:val="yellow"/>
                  </w:rPr>
                </w:rPrChange>
              </w:rPr>
            </w:pPr>
            <w:del w:id="2035" w:author="Ketevan Goginashvili" w:date="2019-01-14T19:17:00Z">
              <w:r w:rsidRPr="001B4C5D" w:rsidDel="001B4C5D">
                <w:rPr>
                  <w:rFonts w:cstheme="minorHAnsi"/>
                  <w:sz w:val="20"/>
                  <w:szCs w:val="20"/>
                  <w:highlight w:val="yellow"/>
                  <w:lang w:val="en-US"/>
                  <w:rPrChange w:id="2036" w:author="Ketevan Goginashvili" w:date="2019-01-14T19:17:00Z">
                    <w:rPr>
                      <w:rFonts w:cstheme="minorHAnsi"/>
                      <w:sz w:val="20"/>
                      <w:szCs w:val="20"/>
                      <w:highlight w:val="yellow"/>
                    </w:rPr>
                  </w:rPrChange>
                </w:rPr>
                <w:delText>?</w:delText>
              </w:r>
            </w:del>
          </w:p>
          <w:p w14:paraId="2364C642" w14:textId="2A0325D0" w:rsidR="00D11099" w:rsidRPr="001B4C5D" w:rsidRDefault="00D11099" w:rsidP="001A42DF">
            <w:pPr>
              <w:jc w:val="both"/>
              <w:rPr>
                <w:rFonts w:cstheme="minorHAnsi"/>
                <w:sz w:val="20"/>
                <w:szCs w:val="20"/>
                <w:highlight w:val="yellow"/>
                <w:lang w:val="en-US"/>
                <w:rPrChange w:id="2037" w:author="Ketevan Goginashvili" w:date="2019-01-14T19:17:00Z">
                  <w:rPr>
                    <w:rFonts w:cstheme="minorHAnsi"/>
                    <w:sz w:val="20"/>
                    <w:szCs w:val="20"/>
                    <w:highlight w:val="yellow"/>
                  </w:rPr>
                </w:rPrChange>
              </w:rPr>
            </w:pPr>
            <w:del w:id="2038" w:author="Ketevan Goginashvili" w:date="2019-01-14T19:17:00Z">
              <w:r w:rsidRPr="001B4C5D" w:rsidDel="001B4C5D">
                <w:rPr>
                  <w:rFonts w:cstheme="minorHAnsi"/>
                  <w:sz w:val="20"/>
                  <w:szCs w:val="20"/>
                  <w:highlight w:val="yellow"/>
                  <w:lang w:val="en-US"/>
                  <w:rPrChange w:id="2039" w:author="Ketevan Goginashvili" w:date="2019-01-14T19:17:00Z">
                    <w:rPr>
                      <w:rFonts w:cstheme="minorHAnsi"/>
                      <w:sz w:val="20"/>
                      <w:szCs w:val="20"/>
                      <w:highlight w:val="yellow"/>
                    </w:rPr>
                  </w:rPrChange>
                </w:rPr>
                <w:delText>?</w:delText>
              </w:r>
            </w:del>
          </w:p>
        </w:tc>
      </w:tr>
      <w:tr w:rsidR="00D11099" w:rsidRPr="00797CEB" w14:paraId="3C9AE1BE" w14:textId="77777777" w:rsidTr="00EC54DF">
        <w:trPr>
          <w:trHeight w:val="248"/>
        </w:trPr>
        <w:tc>
          <w:tcPr>
            <w:tcW w:w="15888" w:type="dxa"/>
            <w:gridSpan w:val="8"/>
          </w:tcPr>
          <w:p w14:paraId="3B155641" w14:textId="2B126EB7" w:rsidR="00D11099" w:rsidRPr="009D0802" w:rsidRDefault="00D11099" w:rsidP="001A42DF">
            <w:pPr>
              <w:jc w:val="both"/>
              <w:rPr>
                <w:rFonts w:cstheme="minorHAnsi"/>
                <w:sz w:val="20"/>
                <w:szCs w:val="20"/>
                <w:highlight w:val="yellow"/>
                <w:lang w:val="en-US"/>
              </w:rPr>
            </w:pPr>
            <w:del w:id="2040" w:author="Ketevan Goginashvili" w:date="2019-01-14T19:17:00Z">
              <w:r w:rsidRPr="00506B94" w:rsidDel="001B4C5D">
                <w:rPr>
                  <w:rFonts w:cstheme="minorHAnsi"/>
                  <w:b/>
                  <w:sz w:val="20"/>
                  <w:szCs w:val="20"/>
                  <w:lang w:val="en-US"/>
                </w:rPr>
                <w:delText>Goal 13. Take urgent action to combat climate change and its impacts</w:delText>
              </w:r>
            </w:del>
          </w:p>
        </w:tc>
      </w:tr>
      <w:tr w:rsidR="00D11099" w:rsidRPr="00797CEB" w14:paraId="7E922FA4" w14:textId="77777777" w:rsidTr="00EC54DF">
        <w:trPr>
          <w:trHeight w:val="855"/>
        </w:trPr>
        <w:tc>
          <w:tcPr>
            <w:tcW w:w="2760" w:type="dxa"/>
          </w:tcPr>
          <w:p w14:paraId="1CD2FF9B" w14:textId="6273556A" w:rsidR="00D11099" w:rsidRPr="00CC77F7" w:rsidRDefault="00D11099" w:rsidP="001A42DF">
            <w:pPr>
              <w:jc w:val="both"/>
              <w:rPr>
                <w:rFonts w:eastAsia="Times New Roman" w:cstheme="minorHAnsi"/>
                <w:b/>
                <w:bCs/>
                <w:sz w:val="20"/>
                <w:szCs w:val="20"/>
                <w:lang w:val="en-US"/>
              </w:rPr>
            </w:pPr>
            <w:del w:id="2041" w:author="Ketevan Goginashvili" w:date="2019-01-14T19:17:00Z">
              <w:r w:rsidRPr="00506B94" w:rsidDel="001B4C5D">
                <w:rPr>
                  <w:rFonts w:cstheme="minorHAnsi"/>
                  <w:sz w:val="20"/>
                  <w:szCs w:val="20"/>
                  <w:lang w:val="en-US"/>
                </w:rPr>
                <w:delText>13.2 Integrate climate change measures into national policies, strategies and planning</w:delText>
              </w:r>
            </w:del>
          </w:p>
        </w:tc>
        <w:tc>
          <w:tcPr>
            <w:tcW w:w="2758" w:type="dxa"/>
          </w:tcPr>
          <w:p w14:paraId="65A49F05" w14:textId="177D09F9" w:rsidR="00D11099" w:rsidRPr="009D0802" w:rsidRDefault="00D11099" w:rsidP="001A42DF">
            <w:pPr>
              <w:jc w:val="both"/>
              <w:rPr>
                <w:rFonts w:cstheme="minorHAnsi"/>
                <w:sz w:val="20"/>
                <w:szCs w:val="20"/>
                <w:lang w:val="en-US"/>
              </w:rPr>
            </w:pPr>
            <w:del w:id="2042" w:author="Ketevan Goginashvili" w:date="2019-01-14T19:17:00Z">
              <w:r w:rsidRPr="00506B94" w:rsidDel="001B4C5D">
                <w:rPr>
                  <w:rFonts w:cstheme="minorHAnsi"/>
                  <w:sz w:val="20"/>
                  <w:szCs w:val="20"/>
                  <w:lang w:val="en-US"/>
                </w:rPr>
                <w:delText>13.2 Integrate climate change measures into national policies, strategies and planning</w:delText>
              </w:r>
            </w:del>
          </w:p>
        </w:tc>
        <w:tc>
          <w:tcPr>
            <w:tcW w:w="2496" w:type="dxa"/>
          </w:tcPr>
          <w:p w14:paraId="7775681E" w14:textId="4D7B8A7F" w:rsidR="00D11099" w:rsidRPr="00D9571B" w:rsidRDefault="00D11099" w:rsidP="001A42DF">
            <w:pPr>
              <w:jc w:val="both"/>
              <w:rPr>
                <w:rFonts w:cstheme="minorHAnsi"/>
                <w:sz w:val="20"/>
                <w:szCs w:val="20"/>
                <w:lang w:val="en-US"/>
              </w:rPr>
            </w:pPr>
            <w:del w:id="2043" w:author="Ketevan Goginashvili" w:date="2019-01-14T19:17:00Z">
              <w:r w:rsidRPr="00506B94" w:rsidDel="001B4C5D">
                <w:rPr>
                  <w:rFonts w:cstheme="minorHAnsi"/>
                  <w:sz w:val="20"/>
                  <w:szCs w:val="20"/>
                  <w:lang w:val="en-US"/>
                </w:rPr>
                <w:delText>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communication, biennial update report or other)</w:delText>
              </w:r>
            </w:del>
          </w:p>
        </w:tc>
        <w:tc>
          <w:tcPr>
            <w:tcW w:w="2495" w:type="dxa"/>
          </w:tcPr>
          <w:p w14:paraId="6E2836EA" w14:textId="278BEE65" w:rsidR="00D11099" w:rsidRPr="00D902B1" w:rsidRDefault="00D11099" w:rsidP="001A42DF">
            <w:pPr>
              <w:jc w:val="both"/>
              <w:rPr>
                <w:rFonts w:cstheme="minorHAnsi"/>
                <w:sz w:val="20"/>
                <w:szCs w:val="20"/>
                <w:lang w:val="en-US"/>
              </w:rPr>
            </w:pPr>
            <w:del w:id="2044" w:author="Ketevan Goginashvili" w:date="2019-01-14T19:17:00Z">
              <w:r w:rsidRPr="00506B94" w:rsidDel="001B4C5D">
                <w:rPr>
                  <w:rFonts w:cstheme="minorHAnsi"/>
                  <w:sz w:val="20"/>
                  <w:szCs w:val="20"/>
                  <w:lang w:val="en-US"/>
                </w:rPr>
                <w:delText>13.2.1. By 2030 15% of GHG emissions reduced compared to Business as Usual (BAU) scenario based on different mitigation measures integration in policy documents such as Low Emission Development Strategy, Climate Action Plan for 2021-2030 and Nationally Determined Contributions (NDC).</w:delText>
              </w:r>
            </w:del>
          </w:p>
        </w:tc>
        <w:tc>
          <w:tcPr>
            <w:tcW w:w="2760" w:type="dxa"/>
          </w:tcPr>
          <w:p w14:paraId="17CF9E21" w14:textId="5FB512AB" w:rsidR="00D11099" w:rsidRPr="00D902B1" w:rsidDel="001B4C5D" w:rsidRDefault="00D11099" w:rsidP="001A42DF">
            <w:pPr>
              <w:jc w:val="both"/>
              <w:rPr>
                <w:del w:id="2045" w:author="Ketevan Goginashvili" w:date="2019-01-14T19:17:00Z"/>
                <w:rFonts w:cstheme="minorHAnsi"/>
                <w:sz w:val="20"/>
                <w:szCs w:val="20"/>
                <w:lang w:val="en-US"/>
              </w:rPr>
            </w:pPr>
            <w:del w:id="2046" w:author="Ketevan Goginashvili" w:date="2019-01-14T19:17:00Z">
              <w:r w:rsidRPr="00506B94" w:rsidDel="001B4C5D">
                <w:rPr>
                  <w:rFonts w:cstheme="minorHAnsi"/>
                  <w:sz w:val="20"/>
                  <w:szCs w:val="20"/>
                  <w:lang w:val="en-US"/>
                </w:rPr>
                <w:delText xml:space="preserve">13.2.1. Country has prepared and adopted Intended Nationally Determined Contributions (INDC). Low Emission Development Strategy, Climate Action Plan for 2021-2030 and Nationally Determined Contributions (NDC) are in the process of preparation. </w:delText>
              </w:r>
            </w:del>
          </w:p>
          <w:p w14:paraId="12F219DA" w14:textId="6F8866AF" w:rsidR="00D11099" w:rsidRPr="001B4C5D" w:rsidRDefault="00D11099" w:rsidP="001A42DF">
            <w:pPr>
              <w:jc w:val="both"/>
              <w:rPr>
                <w:rFonts w:cstheme="minorHAnsi"/>
                <w:sz w:val="20"/>
                <w:szCs w:val="20"/>
                <w:lang w:val="en-US"/>
                <w:rPrChange w:id="2047" w:author="Ketevan Goginashvili" w:date="2019-01-14T19:17:00Z">
                  <w:rPr>
                    <w:rFonts w:cstheme="minorHAnsi"/>
                    <w:sz w:val="20"/>
                    <w:szCs w:val="20"/>
                  </w:rPr>
                </w:rPrChange>
              </w:rPr>
            </w:pPr>
            <w:del w:id="2048" w:author="Ketevan Goginashvili" w:date="2019-01-14T19:17:00Z">
              <w:r w:rsidRPr="00506B94" w:rsidDel="001B4C5D">
                <w:rPr>
                  <w:rFonts w:cstheme="minorHAnsi"/>
                  <w:sz w:val="20"/>
                  <w:szCs w:val="20"/>
                  <w:lang w:val="en-US"/>
                </w:rPr>
                <w:delText xml:space="preserve">Currently, Georgia's GHG emissions are 16 094 Gg CO2 eq. </w:delText>
              </w:r>
              <w:r w:rsidRPr="001B4C5D" w:rsidDel="001B4C5D">
                <w:rPr>
                  <w:rFonts w:cstheme="minorHAnsi"/>
                  <w:sz w:val="20"/>
                  <w:szCs w:val="20"/>
                  <w:highlight w:val="yellow"/>
                  <w:lang w:val="en-US"/>
                  <w:rPrChange w:id="2049" w:author="Ketevan Goginashvili" w:date="2019-01-14T19:17:00Z">
                    <w:rPr>
                      <w:rFonts w:cstheme="minorHAnsi"/>
                      <w:sz w:val="20"/>
                      <w:szCs w:val="20"/>
                      <w:highlight w:val="yellow"/>
                    </w:rPr>
                  </w:rPrChange>
                </w:rPr>
                <w:delText>(Year?)</w:delText>
              </w:r>
            </w:del>
          </w:p>
        </w:tc>
        <w:tc>
          <w:tcPr>
            <w:tcW w:w="1309" w:type="dxa"/>
          </w:tcPr>
          <w:p w14:paraId="6CD68D12" w14:textId="0EACC36F" w:rsidR="00D11099" w:rsidRPr="001B4C5D" w:rsidDel="001B4C5D" w:rsidRDefault="00D11099" w:rsidP="001A42DF">
            <w:pPr>
              <w:jc w:val="both"/>
              <w:rPr>
                <w:del w:id="2050" w:author="Ketevan Goginashvili" w:date="2019-01-14T19:17:00Z"/>
                <w:rFonts w:cstheme="minorHAnsi"/>
                <w:sz w:val="20"/>
                <w:szCs w:val="20"/>
                <w:highlight w:val="yellow"/>
                <w:lang w:val="en-US"/>
                <w:rPrChange w:id="2051" w:author="Ketevan Goginashvili" w:date="2019-01-14T19:17:00Z">
                  <w:rPr>
                    <w:del w:id="2052" w:author="Ketevan Goginashvili" w:date="2019-01-14T19:17:00Z"/>
                    <w:rFonts w:cstheme="minorHAnsi"/>
                    <w:sz w:val="20"/>
                    <w:szCs w:val="20"/>
                    <w:highlight w:val="yellow"/>
                  </w:rPr>
                </w:rPrChange>
              </w:rPr>
            </w:pPr>
          </w:p>
          <w:p w14:paraId="7DEED350" w14:textId="14D23A24" w:rsidR="00D11099" w:rsidRPr="001B4C5D" w:rsidDel="001B4C5D" w:rsidRDefault="00D11099" w:rsidP="001A42DF">
            <w:pPr>
              <w:jc w:val="both"/>
              <w:rPr>
                <w:del w:id="2053" w:author="Ketevan Goginashvili" w:date="2019-01-14T19:17:00Z"/>
                <w:rFonts w:cstheme="minorHAnsi"/>
                <w:sz w:val="20"/>
                <w:szCs w:val="20"/>
                <w:highlight w:val="yellow"/>
                <w:lang w:val="en-US"/>
                <w:rPrChange w:id="2054" w:author="Ketevan Goginashvili" w:date="2019-01-14T19:17:00Z">
                  <w:rPr>
                    <w:del w:id="2055" w:author="Ketevan Goginashvili" w:date="2019-01-14T19:17:00Z"/>
                    <w:rFonts w:cstheme="minorHAnsi"/>
                    <w:sz w:val="20"/>
                    <w:szCs w:val="20"/>
                    <w:highlight w:val="yellow"/>
                  </w:rPr>
                </w:rPrChange>
              </w:rPr>
            </w:pPr>
          </w:p>
          <w:p w14:paraId="4E2D93EE" w14:textId="600D2F1F" w:rsidR="00D11099" w:rsidRPr="001B4C5D" w:rsidDel="001B4C5D" w:rsidRDefault="00D11099" w:rsidP="001A42DF">
            <w:pPr>
              <w:jc w:val="both"/>
              <w:rPr>
                <w:del w:id="2056" w:author="Ketevan Goginashvili" w:date="2019-01-14T19:17:00Z"/>
                <w:rFonts w:cstheme="minorHAnsi"/>
                <w:sz w:val="20"/>
                <w:szCs w:val="20"/>
                <w:highlight w:val="yellow"/>
                <w:lang w:val="en-US"/>
                <w:rPrChange w:id="2057" w:author="Ketevan Goginashvili" w:date="2019-01-14T19:17:00Z">
                  <w:rPr>
                    <w:del w:id="2058" w:author="Ketevan Goginashvili" w:date="2019-01-14T19:17:00Z"/>
                    <w:rFonts w:cstheme="minorHAnsi"/>
                    <w:sz w:val="20"/>
                    <w:szCs w:val="20"/>
                    <w:highlight w:val="yellow"/>
                  </w:rPr>
                </w:rPrChange>
              </w:rPr>
            </w:pPr>
          </w:p>
          <w:p w14:paraId="4590F2A5" w14:textId="74D5B35E" w:rsidR="00D11099" w:rsidRPr="001B4C5D" w:rsidDel="001B4C5D" w:rsidRDefault="00D11099" w:rsidP="001A42DF">
            <w:pPr>
              <w:jc w:val="both"/>
              <w:rPr>
                <w:del w:id="2059" w:author="Ketevan Goginashvili" w:date="2019-01-14T19:17:00Z"/>
                <w:rFonts w:cstheme="minorHAnsi"/>
                <w:sz w:val="20"/>
                <w:szCs w:val="20"/>
                <w:highlight w:val="yellow"/>
                <w:lang w:val="en-US"/>
                <w:rPrChange w:id="2060" w:author="Ketevan Goginashvili" w:date="2019-01-14T19:17:00Z">
                  <w:rPr>
                    <w:del w:id="2061" w:author="Ketevan Goginashvili" w:date="2019-01-14T19:17:00Z"/>
                    <w:rFonts w:cstheme="minorHAnsi"/>
                    <w:sz w:val="20"/>
                    <w:szCs w:val="20"/>
                    <w:highlight w:val="yellow"/>
                  </w:rPr>
                </w:rPrChange>
              </w:rPr>
            </w:pPr>
          </w:p>
          <w:p w14:paraId="64B96DF8" w14:textId="454F07B2" w:rsidR="00D11099" w:rsidRPr="001B4C5D" w:rsidDel="001B4C5D" w:rsidRDefault="00D11099" w:rsidP="001A42DF">
            <w:pPr>
              <w:jc w:val="both"/>
              <w:rPr>
                <w:del w:id="2062" w:author="Ketevan Goginashvili" w:date="2019-01-14T19:17:00Z"/>
                <w:rFonts w:cstheme="minorHAnsi"/>
                <w:sz w:val="20"/>
                <w:szCs w:val="20"/>
                <w:highlight w:val="yellow"/>
                <w:lang w:val="en-US"/>
                <w:rPrChange w:id="2063" w:author="Ketevan Goginashvili" w:date="2019-01-14T19:17:00Z">
                  <w:rPr>
                    <w:del w:id="2064" w:author="Ketevan Goginashvili" w:date="2019-01-14T19:17:00Z"/>
                    <w:rFonts w:cstheme="minorHAnsi"/>
                    <w:sz w:val="20"/>
                    <w:szCs w:val="20"/>
                    <w:highlight w:val="yellow"/>
                  </w:rPr>
                </w:rPrChange>
              </w:rPr>
            </w:pPr>
          </w:p>
          <w:p w14:paraId="38BCAE9E" w14:textId="03E71CBF" w:rsidR="00D11099" w:rsidRPr="001B4C5D" w:rsidDel="001B4C5D" w:rsidRDefault="00D11099" w:rsidP="001A42DF">
            <w:pPr>
              <w:jc w:val="both"/>
              <w:rPr>
                <w:del w:id="2065" w:author="Ketevan Goginashvili" w:date="2019-01-14T19:17:00Z"/>
                <w:rFonts w:cstheme="minorHAnsi"/>
                <w:sz w:val="20"/>
                <w:szCs w:val="20"/>
                <w:highlight w:val="yellow"/>
                <w:lang w:val="en-US"/>
                <w:rPrChange w:id="2066" w:author="Ketevan Goginashvili" w:date="2019-01-14T19:17:00Z">
                  <w:rPr>
                    <w:del w:id="2067" w:author="Ketevan Goginashvili" w:date="2019-01-14T19:17:00Z"/>
                    <w:rFonts w:cstheme="minorHAnsi"/>
                    <w:sz w:val="20"/>
                    <w:szCs w:val="20"/>
                    <w:highlight w:val="yellow"/>
                  </w:rPr>
                </w:rPrChange>
              </w:rPr>
            </w:pPr>
          </w:p>
          <w:p w14:paraId="3983AFFA" w14:textId="54468023" w:rsidR="00D11099" w:rsidRPr="001B4C5D" w:rsidDel="001B4C5D" w:rsidRDefault="00D11099" w:rsidP="001A42DF">
            <w:pPr>
              <w:jc w:val="both"/>
              <w:rPr>
                <w:del w:id="2068" w:author="Ketevan Goginashvili" w:date="2019-01-14T19:17:00Z"/>
                <w:rFonts w:cstheme="minorHAnsi"/>
                <w:sz w:val="20"/>
                <w:szCs w:val="20"/>
                <w:highlight w:val="yellow"/>
                <w:lang w:val="en-US"/>
                <w:rPrChange w:id="2069" w:author="Ketevan Goginashvili" w:date="2019-01-14T19:17:00Z">
                  <w:rPr>
                    <w:del w:id="2070" w:author="Ketevan Goginashvili" w:date="2019-01-14T19:17:00Z"/>
                    <w:rFonts w:cstheme="minorHAnsi"/>
                    <w:sz w:val="20"/>
                    <w:szCs w:val="20"/>
                    <w:highlight w:val="yellow"/>
                  </w:rPr>
                </w:rPrChange>
              </w:rPr>
            </w:pPr>
          </w:p>
          <w:p w14:paraId="0C02D5BA" w14:textId="2FAE93C3" w:rsidR="00D11099" w:rsidRPr="001B4C5D" w:rsidDel="001B4C5D" w:rsidRDefault="00D11099" w:rsidP="001A42DF">
            <w:pPr>
              <w:jc w:val="both"/>
              <w:rPr>
                <w:del w:id="2071" w:author="Ketevan Goginashvili" w:date="2019-01-14T19:17:00Z"/>
                <w:rFonts w:cstheme="minorHAnsi"/>
                <w:sz w:val="20"/>
                <w:szCs w:val="20"/>
                <w:highlight w:val="yellow"/>
                <w:lang w:val="en-US"/>
                <w:rPrChange w:id="2072" w:author="Ketevan Goginashvili" w:date="2019-01-14T19:17:00Z">
                  <w:rPr>
                    <w:del w:id="2073" w:author="Ketevan Goginashvili" w:date="2019-01-14T19:17:00Z"/>
                    <w:rFonts w:cstheme="minorHAnsi"/>
                    <w:sz w:val="20"/>
                    <w:szCs w:val="20"/>
                    <w:highlight w:val="yellow"/>
                  </w:rPr>
                </w:rPrChange>
              </w:rPr>
            </w:pPr>
          </w:p>
          <w:p w14:paraId="63CDF41E" w14:textId="57675989" w:rsidR="00D11099" w:rsidRPr="001B4C5D" w:rsidDel="001B4C5D" w:rsidRDefault="00D11099" w:rsidP="001A42DF">
            <w:pPr>
              <w:jc w:val="both"/>
              <w:rPr>
                <w:del w:id="2074" w:author="Ketevan Goginashvili" w:date="2019-01-14T19:17:00Z"/>
                <w:rFonts w:cstheme="minorHAnsi"/>
                <w:sz w:val="20"/>
                <w:szCs w:val="20"/>
                <w:highlight w:val="yellow"/>
                <w:lang w:val="en-US"/>
                <w:rPrChange w:id="2075" w:author="Ketevan Goginashvili" w:date="2019-01-14T19:17:00Z">
                  <w:rPr>
                    <w:del w:id="2076" w:author="Ketevan Goginashvili" w:date="2019-01-14T19:17:00Z"/>
                    <w:rFonts w:cstheme="minorHAnsi"/>
                    <w:sz w:val="20"/>
                    <w:szCs w:val="20"/>
                    <w:highlight w:val="yellow"/>
                  </w:rPr>
                </w:rPrChange>
              </w:rPr>
            </w:pPr>
          </w:p>
          <w:p w14:paraId="6F1B21E6" w14:textId="32E2B15D" w:rsidR="00D11099" w:rsidRPr="001B4C5D" w:rsidDel="001B4C5D" w:rsidRDefault="00D11099" w:rsidP="001A42DF">
            <w:pPr>
              <w:jc w:val="both"/>
              <w:rPr>
                <w:del w:id="2077" w:author="Ketevan Goginashvili" w:date="2019-01-14T19:17:00Z"/>
                <w:rFonts w:cstheme="minorHAnsi"/>
                <w:sz w:val="20"/>
                <w:szCs w:val="20"/>
                <w:highlight w:val="yellow"/>
                <w:lang w:val="en-US"/>
                <w:rPrChange w:id="2078" w:author="Ketevan Goginashvili" w:date="2019-01-14T19:17:00Z">
                  <w:rPr>
                    <w:del w:id="2079" w:author="Ketevan Goginashvili" w:date="2019-01-14T19:17:00Z"/>
                    <w:rFonts w:cstheme="minorHAnsi"/>
                    <w:sz w:val="20"/>
                    <w:szCs w:val="20"/>
                    <w:highlight w:val="yellow"/>
                  </w:rPr>
                </w:rPrChange>
              </w:rPr>
            </w:pPr>
          </w:p>
          <w:p w14:paraId="7EF0702F" w14:textId="3DBB1966" w:rsidR="00D11099" w:rsidRPr="001B4C5D" w:rsidDel="001B4C5D" w:rsidRDefault="00D11099" w:rsidP="001A42DF">
            <w:pPr>
              <w:jc w:val="both"/>
              <w:rPr>
                <w:del w:id="2080" w:author="Ketevan Goginashvili" w:date="2019-01-14T19:17:00Z"/>
                <w:rFonts w:cstheme="minorHAnsi"/>
                <w:sz w:val="20"/>
                <w:szCs w:val="20"/>
                <w:highlight w:val="yellow"/>
                <w:lang w:val="en-US"/>
                <w:rPrChange w:id="2081" w:author="Ketevan Goginashvili" w:date="2019-01-14T19:17:00Z">
                  <w:rPr>
                    <w:del w:id="2082" w:author="Ketevan Goginashvili" w:date="2019-01-14T19:17:00Z"/>
                    <w:rFonts w:cstheme="minorHAnsi"/>
                    <w:sz w:val="20"/>
                    <w:szCs w:val="20"/>
                    <w:highlight w:val="yellow"/>
                  </w:rPr>
                </w:rPrChange>
              </w:rPr>
            </w:pPr>
          </w:p>
          <w:p w14:paraId="690CB02F" w14:textId="4DCA2503" w:rsidR="00D11099" w:rsidRPr="001B4C5D" w:rsidDel="001B4C5D" w:rsidRDefault="00D11099" w:rsidP="001A42DF">
            <w:pPr>
              <w:jc w:val="both"/>
              <w:rPr>
                <w:del w:id="2083" w:author="Ketevan Goginashvili" w:date="2019-01-14T19:17:00Z"/>
                <w:rFonts w:cstheme="minorHAnsi"/>
                <w:sz w:val="20"/>
                <w:szCs w:val="20"/>
                <w:highlight w:val="yellow"/>
                <w:lang w:val="en-US"/>
                <w:rPrChange w:id="2084" w:author="Ketevan Goginashvili" w:date="2019-01-14T19:17:00Z">
                  <w:rPr>
                    <w:del w:id="2085" w:author="Ketevan Goginashvili" w:date="2019-01-14T19:17:00Z"/>
                    <w:rFonts w:cstheme="minorHAnsi"/>
                    <w:sz w:val="20"/>
                    <w:szCs w:val="20"/>
                    <w:highlight w:val="yellow"/>
                  </w:rPr>
                </w:rPrChange>
              </w:rPr>
            </w:pPr>
          </w:p>
          <w:p w14:paraId="26CFF7AF" w14:textId="5EFABE74" w:rsidR="00D11099" w:rsidRPr="001B4C5D" w:rsidRDefault="00D11099" w:rsidP="001A42DF">
            <w:pPr>
              <w:jc w:val="both"/>
              <w:rPr>
                <w:rFonts w:cstheme="minorHAnsi"/>
                <w:sz w:val="20"/>
                <w:szCs w:val="20"/>
                <w:highlight w:val="yellow"/>
                <w:lang w:val="en-US"/>
                <w:rPrChange w:id="2086" w:author="Ketevan Goginashvili" w:date="2019-01-14T19:17:00Z">
                  <w:rPr>
                    <w:rFonts w:cstheme="minorHAnsi"/>
                    <w:sz w:val="20"/>
                    <w:szCs w:val="20"/>
                    <w:highlight w:val="yellow"/>
                  </w:rPr>
                </w:rPrChange>
              </w:rPr>
            </w:pPr>
            <w:del w:id="2087" w:author="Ketevan Goginashvili" w:date="2019-01-14T19:17:00Z">
              <w:r w:rsidRPr="001B4C5D" w:rsidDel="001B4C5D">
                <w:rPr>
                  <w:rFonts w:cstheme="minorHAnsi"/>
                  <w:sz w:val="20"/>
                  <w:szCs w:val="20"/>
                  <w:highlight w:val="yellow"/>
                  <w:lang w:val="en-US"/>
                  <w:rPrChange w:id="2088" w:author="Ketevan Goginashvili" w:date="2019-01-14T19:17:00Z">
                    <w:rPr>
                      <w:rFonts w:cstheme="minorHAnsi"/>
                      <w:sz w:val="20"/>
                      <w:szCs w:val="20"/>
                      <w:highlight w:val="yellow"/>
                    </w:rPr>
                  </w:rPrChange>
                </w:rPr>
                <w:delText>?</w:delText>
              </w:r>
            </w:del>
          </w:p>
        </w:tc>
        <w:tc>
          <w:tcPr>
            <w:tcW w:w="1310" w:type="dxa"/>
            <w:gridSpan w:val="2"/>
          </w:tcPr>
          <w:p w14:paraId="135DAAAD" w14:textId="7D2E2563" w:rsidR="00D11099" w:rsidRPr="001B4C5D" w:rsidDel="001B4C5D" w:rsidRDefault="00D11099" w:rsidP="001A42DF">
            <w:pPr>
              <w:jc w:val="both"/>
              <w:rPr>
                <w:del w:id="2089" w:author="Ketevan Goginashvili" w:date="2019-01-14T19:17:00Z"/>
                <w:rFonts w:cstheme="minorHAnsi"/>
                <w:sz w:val="20"/>
                <w:szCs w:val="20"/>
                <w:highlight w:val="yellow"/>
                <w:lang w:val="en-US"/>
                <w:rPrChange w:id="2090" w:author="Ketevan Goginashvili" w:date="2019-01-14T19:17:00Z">
                  <w:rPr>
                    <w:del w:id="2091" w:author="Ketevan Goginashvili" w:date="2019-01-14T19:17:00Z"/>
                    <w:rFonts w:cstheme="minorHAnsi"/>
                    <w:sz w:val="20"/>
                    <w:szCs w:val="20"/>
                    <w:highlight w:val="yellow"/>
                  </w:rPr>
                </w:rPrChange>
              </w:rPr>
            </w:pPr>
          </w:p>
          <w:p w14:paraId="0B6967DF" w14:textId="6E5D4F08" w:rsidR="00D11099" w:rsidRPr="001B4C5D" w:rsidDel="001B4C5D" w:rsidRDefault="00D11099" w:rsidP="001A42DF">
            <w:pPr>
              <w:jc w:val="both"/>
              <w:rPr>
                <w:del w:id="2092" w:author="Ketevan Goginashvili" w:date="2019-01-14T19:17:00Z"/>
                <w:rFonts w:cstheme="minorHAnsi"/>
                <w:sz w:val="20"/>
                <w:szCs w:val="20"/>
                <w:highlight w:val="yellow"/>
                <w:lang w:val="en-US"/>
                <w:rPrChange w:id="2093" w:author="Ketevan Goginashvili" w:date="2019-01-14T19:17:00Z">
                  <w:rPr>
                    <w:del w:id="2094" w:author="Ketevan Goginashvili" w:date="2019-01-14T19:17:00Z"/>
                    <w:rFonts w:cstheme="minorHAnsi"/>
                    <w:sz w:val="20"/>
                    <w:szCs w:val="20"/>
                    <w:highlight w:val="yellow"/>
                  </w:rPr>
                </w:rPrChange>
              </w:rPr>
            </w:pPr>
          </w:p>
          <w:p w14:paraId="65C29241" w14:textId="0CADE0B8" w:rsidR="00D11099" w:rsidRPr="001B4C5D" w:rsidDel="001B4C5D" w:rsidRDefault="00D11099" w:rsidP="001A42DF">
            <w:pPr>
              <w:jc w:val="both"/>
              <w:rPr>
                <w:del w:id="2095" w:author="Ketevan Goginashvili" w:date="2019-01-14T19:17:00Z"/>
                <w:rFonts w:cstheme="minorHAnsi"/>
                <w:sz w:val="20"/>
                <w:szCs w:val="20"/>
                <w:highlight w:val="yellow"/>
                <w:lang w:val="en-US"/>
                <w:rPrChange w:id="2096" w:author="Ketevan Goginashvili" w:date="2019-01-14T19:17:00Z">
                  <w:rPr>
                    <w:del w:id="2097" w:author="Ketevan Goginashvili" w:date="2019-01-14T19:17:00Z"/>
                    <w:rFonts w:cstheme="minorHAnsi"/>
                    <w:sz w:val="20"/>
                    <w:szCs w:val="20"/>
                    <w:highlight w:val="yellow"/>
                  </w:rPr>
                </w:rPrChange>
              </w:rPr>
            </w:pPr>
          </w:p>
          <w:p w14:paraId="7471A2F3" w14:textId="05929B3C" w:rsidR="00D11099" w:rsidRPr="001B4C5D" w:rsidDel="001B4C5D" w:rsidRDefault="00D11099" w:rsidP="001A42DF">
            <w:pPr>
              <w:jc w:val="both"/>
              <w:rPr>
                <w:del w:id="2098" w:author="Ketevan Goginashvili" w:date="2019-01-14T19:17:00Z"/>
                <w:rFonts w:cstheme="minorHAnsi"/>
                <w:sz w:val="20"/>
                <w:szCs w:val="20"/>
                <w:highlight w:val="yellow"/>
                <w:lang w:val="en-US"/>
                <w:rPrChange w:id="2099" w:author="Ketevan Goginashvili" w:date="2019-01-14T19:17:00Z">
                  <w:rPr>
                    <w:del w:id="2100" w:author="Ketevan Goginashvili" w:date="2019-01-14T19:17:00Z"/>
                    <w:rFonts w:cstheme="minorHAnsi"/>
                    <w:sz w:val="20"/>
                    <w:szCs w:val="20"/>
                    <w:highlight w:val="yellow"/>
                  </w:rPr>
                </w:rPrChange>
              </w:rPr>
            </w:pPr>
          </w:p>
          <w:p w14:paraId="46852E3A" w14:textId="6459FC99" w:rsidR="00D11099" w:rsidRPr="001B4C5D" w:rsidDel="001B4C5D" w:rsidRDefault="00D11099" w:rsidP="001A42DF">
            <w:pPr>
              <w:jc w:val="both"/>
              <w:rPr>
                <w:del w:id="2101" w:author="Ketevan Goginashvili" w:date="2019-01-14T19:17:00Z"/>
                <w:rFonts w:cstheme="minorHAnsi"/>
                <w:sz w:val="20"/>
                <w:szCs w:val="20"/>
                <w:highlight w:val="yellow"/>
                <w:lang w:val="en-US"/>
                <w:rPrChange w:id="2102" w:author="Ketevan Goginashvili" w:date="2019-01-14T19:17:00Z">
                  <w:rPr>
                    <w:del w:id="2103" w:author="Ketevan Goginashvili" w:date="2019-01-14T19:17:00Z"/>
                    <w:rFonts w:cstheme="minorHAnsi"/>
                    <w:sz w:val="20"/>
                    <w:szCs w:val="20"/>
                    <w:highlight w:val="yellow"/>
                  </w:rPr>
                </w:rPrChange>
              </w:rPr>
            </w:pPr>
          </w:p>
          <w:p w14:paraId="7E4B3AE9" w14:textId="6B3C7570" w:rsidR="00D11099" w:rsidRPr="001B4C5D" w:rsidDel="001B4C5D" w:rsidRDefault="00D11099" w:rsidP="001A42DF">
            <w:pPr>
              <w:jc w:val="both"/>
              <w:rPr>
                <w:del w:id="2104" w:author="Ketevan Goginashvili" w:date="2019-01-14T19:17:00Z"/>
                <w:rFonts w:cstheme="minorHAnsi"/>
                <w:sz w:val="20"/>
                <w:szCs w:val="20"/>
                <w:highlight w:val="yellow"/>
                <w:lang w:val="en-US"/>
                <w:rPrChange w:id="2105" w:author="Ketevan Goginashvili" w:date="2019-01-14T19:17:00Z">
                  <w:rPr>
                    <w:del w:id="2106" w:author="Ketevan Goginashvili" w:date="2019-01-14T19:17:00Z"/>
                    <w:rFonts w:cstheme="minorHAnsi"/>
                    <w:sz w:val="20"/>
                    <w:szCs w:val="20"/>
                    <w:highlight w:val="yellow"/>
                  </w:rPr>
                </w:rPrChange>
              </w:rPr>
            </w:pPr>
          </w:p>
          <w:p w14:paraId="272006AA" w14:textId="09722D32" w:rsidR="00D11099" w:rsidRPr="001B4C5D" w:rsidDel="001B4C5D" w:rsidRDefault="00D11099" w:rsidP="001A42DF">
            <w:pPr>
              <w:jc w:val="both"/>
              <w:rPr>
                <w:del w:id="2107" w:author="Ketevan Goginashvili" w:date="2019-01-14T19:17:00Z"/>
                <w:rFonts w:cstheme="minorHAnsi"/>
                <w:sz w:val="20"/>
                <w:szCs w:val="20"/>
                <w:highlight w:val="yellow"/>
                <w:lang w:val="en-US"/>
                <w:rPrChange w:id="2108" w:author="Ketevan Goginashvili" w:date="2019-01-14T19:17:00Z">
                  <w:rPr>
                    <w:del w:id="2109" w:author="Ketevan Goginashvili" w:date="2019-01-14T19:17:00Z"/>
                    <w:rFonts w:cstheme="minorHAnsi"/>
                    <w:sz w:val="20"/>
                    <w:szCs w:val="20"/>
                    <w:highlight w:val="yellow"/>
                  </w:rPr>
                </w:rPrChange>
              </w:rPr>
            </w:pPr>
          </w:p>
          <w:p w14:paraId="12AC71B7" w14:textId="7C3C9307" w:rsidR="00D11099" w:rsidRPr="001B4C5D" w:rsidDel="001B4C5D" w:rsidRDefault="00D11099" w:rsidP="001A42DF">
            <w:pPr>
              <w:jc w:val="both"/>
              <w:rPr>
                <w:del w:id="2110" w:author="Ketevan Goginashvili" w:date="2019-01-14T19:17:00Z"/>
                <w:rFonts w:cstheme="minorHAnsi"/>
                <w:sz w:val="20"/>
                <w:szCs w:val="20"/>
                <w:highlight w:val="yellow"/>
                <w:lang w:val="en-US"/>
                <w:rPrChange w:id="2111" w:author="Ketevan Goginashvili" w:date="2019-01-14T19:17:00Z">
                  <w:rPr>
                    <w:del w:id="2112" w:author="Ketevan Goginashvili" w:date="2019-01-14T19:17:00Z"/>
                    <w:rFonts w:cstheme="minorHAnsi"/>
                    <w:sz w:val="20"/>
                    <w:szCs w:val="20"/>
                    <w:highlight w:val="yellow"/>
                  </w:rPr>
                </w:rPrChange>
              </w:rPr>
            </w:pPr>
          </w:p>
          <w:p w14:paraId="7C9337AB" w14:textId="3AE178C4" w:rsidR="00D11099" w:rsidRPr="001B4C5D" w:rsidDel="001B4C5D" w:rsidRDefault="00D11099" w:rsidP="001A42DF">
            <w:pPr>
              <w:jc w:val="both"/>
              <w:rPr>
                <w:del w:id="2113" w:author="Ketevan Goginashvili" w:date="2019-01-14T19:17:00Z"/>
                <w:rFonts w:cstheme="minorHAnsi"/>
                <w:sz w:val="20"/>
                <w:szCs w:val="20"/>
                <w:highlight w:val="yellow"/>
                <w:lang w:val="en-US"/>
                <w:rPrChange w:id="2114" w:author="Ketevan Goginashvili" w:date="2019-01-14T19:17:00Z">
                  <w:rPr>
                    <w:del w:id="2115" w:author="Ketevan Goginashvili" w:date="2019-01-14T19:17:00Z"/>
                    <w:rFonts w:cstheme="minorHAnsi"/>
                    <w:sz w:val="20"/>
                    <w:szCs w:val="20"/>
                    <w:highlight w:val="yellow"/>
                  </w:rPr>
                </w:rPrChange>
              </w:rPr>
            </w:pPr>
          </w:p>
          <w:p w14:paraId="36CB922F" w14:textId="76E2CF64" w:rsidR="00D11099" w:rsidRPr="001B4C5D" w:rsidDel="001B4C5D" w:rsidRDefault="00D11099" w:rsidP="001A42DF">
            <w:pPr>
              <w:jc w:val="both"/>
              <w:rPr>
                <w:del w:id="2116" w:author="Ketevan Goginashvili" w:date="2019-01-14T19:17:00Z"/>
                <w:rFonts w:cstheme="minorHAnsi"/>
                <w:sz w:val="20"/>
                <w:szCs w:val="20"/>
                <w:highlight w:val="yellow"/>
                <w:lang w:val="en-US"/>
                <w:rPrChange w:id="2117" w:author="Ketevan Goginashvili" w:date="2019-01-14T19:17:00Z">
                  <w:rPr>
                    <w:del w:id="2118" w:author="Ketevan Goginashvili" w:date="2019-01-14T19:17:00Z"/>
                    <w:rFonts w:cstheme="minorHAnsi"/>
                    <w:sz w:val="20"/>
                    <w:szCs w:val="20"/>
                    <w:highlight w:val="yellow"/>
                  </w:rPr>
                </w:rPrChange>
              </w:rPr>
            </w:pPr>
          </w:p>
          <w:p w14:paraId="3AB3E0AD" w14:textId="763B2783" w:rsidR="00D11099" w:rsidRPr="001B4C5D" w:rsidDel="001B4C5D" w:rsidRDefault="00D11099" w:rsidP="001A42DF">
            <w:pPr>
              <w:jc w:val="both"/>
              <w:rPr>
                <w:del w:id="2119" w:author="Ketevan Goginashvili" w:date="2019-01-14T19:17:00Z"/>
                <w:rFonts w:cstheme="minorHAnsi"/>
                <w:sz w:val="20"/>
                <w:szCs w:val="20"/>
                <w:highlight w:val="yellow"/>
                <w:lang w:val="en-US"/>
                <w:rPrChange w:id="2120" w:author="Ketevan Goginashvili" w:date="2019-01-14T19:17:00Z">
                  <w:rPr>
                    <w:del w:id="2121" w:author="Ketevan Goginashvili" w:date="2019-01-14T19:17:00Z"/>
                    <w:rFonts w:cstheme="minorHAnsi"/>
                    <w:sz w:val="20"/>
                    <w:szCs w:val="20"/>
                    <w:highlight w:val="yellow"/>
                  </w:rPr>
                </w:rPrChange>
              </w:rPr>
            </w:pPr>
          </w:p>
          <w:p w14:paraId="21BF3141" w14:textId="5667B3EA" w:rsidR="00D11099" w:rsidRPr="001B4C5D" w:rsidDel="001B4C5D" w:rsidRDefault="00D11099" w:rsidP="001A42DF">
            <w:pPr>
              <w:jc w:val="both"/>
              <w:rPr>
                <w:del w:id="2122" w:author="Ketevan Goginashvili" w:date="2019-01-14T19:17:00Z"/>
                <w:rFonts w:cstheme="minorHAnsi"/>
                <w:sz w:val="20"/>
                <w:szCs w:val="20"/>
                <w:highlight w:val="yellow"/>
                <w:lang w:val="en-US"/>
                <w:rPrChange w:id="2123" w:author="Ketevan Goginashvili" w:date="2019-01-14T19:17:00Z">
                  <w:rPr>
                    <w:del w:id="2124" w:author="Ketevan Goginashvili" w:date="2019-01-14T19:17:00Z"/>
                    <w:rFonts w:cstheme="minorHAnsi"/>
                    <w:sz w:val="20"/>
                    <w:szCs w:val="20"/>
                    <w:highlight w:val="yellow"/>
                  </w:rPr>
                </w:rPrChange>
              </w:rPr>
            </w:pPr>
          </w:p>
          <w:p w14:paraId="3ED14D60" w14:textId="636E046D" w:rsidR="00D11099" w:rsidRPr="001B4C5D" w:rsidRDefault="00D11099" w:rsidP="001A42DF">
            <w:pPr>
              <w:jc w:val="both"/>
              <w:rPr>
                <w:rFonts w:cstheme="minorHAnsi"/>
                <w:sz w:val="20"/>
                <w:szCs w:val="20"/>
                <w:highlight w:val="yellow"/>
                <w:lang w:val="en-US"/>
                <w:rPrChange w:id="2125" w:author="Ketevan Goginashvili" w:date="2019-01-14T19:17:00Z">
                  <w:rPr>
                    <w:rFonts w:cstheme="minorHAnsi"/>
                    <w:sz w:val="20"/>
                    <w:szCs w:val="20"/>
                    <w:highlight w:val="yellow"/>
                  </w:rPr>
                </w:rPrChange>
              </w:rPr>
            </w:pPr>
            <w:del w:id="2126" w:author="Ketevan Goginashvili" w:date="2019-01-14T19:17:00Z">
              <w:r w:rsidRPr="001B4C5D" w:rsidDel="001B4C5D">
                <w:rPr>
                  <w:rFonts w:cstheme="minorHAnsi"/>
                  <w:sz w:val="20"/>
                  <w:szCs w:val="20"/>
                  <w:highlight w:val="yellow"/>
                  <w:lang w:val="en-US"/>
                  <w:rPrChange w:id="2127" w:author="Ketevan Goginashvili" w:date="2019-01-14T19:17:00Z">
                    <w:rPr>
                      <w:rFonts w:cstheme="minorHAnsi"/>
                      <w:sz w:val="20"/>
                      <w:szCs w:val="20"/>
                      <w:highlight w:val="yellow"/>
                    </w:rPr>
                  </w:rPrChange>
                </w:rPr>
                <w:delText>?</w:delText>
              </w:r>
            </w:del>
          </w:p>
        </w:tc>
      </w:tr>
      <w:tr w:rsidR="00D11099" w:rsidRPr="00797CEB" w14:paraId="6A8A537D" w14:textId="77777777" w:rsidTr="00EC54DF">
        <w:trPr>
          <w:trHeight w:val="255"/>
        </w:trPr>
        <w:tc>
          <w:tcPr>
            <w:tcW w:w="15888" w:type="dxa"/>
            <w:gridSpan w:val="8"/>
          </w:tcPr>
          <w:p w14:paraId="493AA9A1" w14:textId="18817152" w:rsidR="00D11099" w:rsidRPr="009D0802" w:rsidRDefault="00D11099" w:rsidP="001A42DF">
            <w:pPr>
              <w:jc w:val="both"/>
              <w:rPr>
                <w:rFonts w:cstheme="minorHAnsi"/>
                <w:sz w:val="20"/>
                <w:szCs w:val="20"/>
                <w:highlight w:val="yellow"/>
                <w:lang w:val="en-US"/>
              </w:rPr>
            </w:pPr>
            <w:del w:id="2128" w:author="Ketevan Goginashvili" w:date="2019-01-14T19:17:00Z">
              <w:r w:rsidRPr="00506B94" w:rsidDel="001B4C5D">
                <w:rPr>
                  <w:rFonts w:cstheme="minorHAnsi"/>
                  <w:b/>
                  <w:sz w:val="20"/>
                  <w:szCs w:val="20"/>
                  <w:lang w:val="en-US"/>
                </w:rPr>
                <w:delText>Goal 16. Promote peaceful and inclusive societies for sustainable development, provide access to justice for all and build effective, accountable and inclusive institutions at all levels</w:delText>
              </w:r>
            </w:del>
          </w:p>
        </w:tc>
      </w:tr>
      <w:tr w:rsidR="00D11099" w:rsidRPr="00797CEB" w14:paraId="6262C472" w14:textId="77777777" w:rsidTr="00EC54DF">
        <w:trPr>
          <w:trHeight w:val="216"/>
        </w:trPr>
        <w:tc>
          <w:tcPr>
            <w:tcW w:w="2760" w:type="dxa"/>
            <w:vMerge w:val="restart"/>
          </w:tcPr>
          <w:p w14:paraId="57B1BF9F" w14:textId="25A60AEC" w:rsidR="00D11099" w:rsidRPr="009D0802" w:rsidRDefault="00D11099" w:rsidP="001A42DF">
            <w:pPr>
              <w:jc w:val="both"/>
              <w:rPr>
                <w:rFonts w:cstheme="minorHAnsi"/>
                <w:sz w:val="20"/>
                <w:szCs w:val="20"/>
                <w:lang w:val="en-US"/>
              </w:rPr>
            </w:pPr>
            <w:del w:id="2129" w:author="Ketevan Goginashvili" w:date="2019-01-14T19:17:00Z">
              <w:r w:rsidRPr="00506B94" w:rsidDel="001B4C5D">
                <w:rPr>
                  <w:rFonts w:cstheme="minorHAnsi"/>
                  <w:sz w:val="20"/>
                  <w:szCs w:val="20"/>
                  <w:lang w:val="en-US"/>
                </w:rPr>
                <w:delText>16.1 Significantly reduce all forms of violence and related death rates everywhere</w:delText>
              </w:r>
            </w:del>
          </w:p>
        </w:tc>
        <w:tc>
          <w:tcPr>
            <w:tcW w:w="2758" w:type="dxa"/>
            <w:vMerge w:val="restart"/>
          </w:tcPr>
          <w:p w14:paraId="59110F1A" w14:textId="2ADE1A5C" w:rsidR="00D11099" w:rsidRPr="009D0802" w:rsidRDefault="00D11099" w:rsidP="001A42DF">
            <w:pPr>
              <w:jc w:val="both"/>
              <w:rPr>
                <w:rFonts w:cstheme="minorHAnsi"/>
                <w:sz w:val="20"/>
                <w:szCs w:val="20"/>
                <w:lang w:val="en-US"/>
              </w:rPr>
            </w:pPr>
            <w:del w:id="2130" w:author="Ketevan Goginashvili" w:date="2019-01-14T19:17:00Z">
              <w:r w:rsidRPr="00506B94" w:rsidDel="001B4C5D">
                <w:rPr>
                  <w:rFonts w:cstheme="minorHAnsi"/>
                  <w:sz w:val="20"/>
                  <w:szCs w:val="20"/>
                  <w:lang w:val="en-US"/>
                </w:rPr>
                <w:delText>16.1 Reduce all forms of violence and related death rates everywhere</w:delText>
              </w:r>
            </w:del>
          </w:p>
        </w:tc>
        <w:tc>
          <w:tcPr>
            <w:tcW w:w="2496" w:type="dxa"/>
          </w:tcPr>
          <w:p w14:paraId="7E7D3833" w14:textId="61269475" w:rsidR="00D11099" w:rsidRPr="006518DE" w:rsidRDefault="00D11099" w:rsidP="001A42DF">
            <w:pPr>
              <w:jc w:val="both"/>
              <w:rPr>
                <w:rFonts w:cstheme="minorHAnsi"/>
                <w:sz w:val="20"/>
                <w:szCs w:val="20"/>
                <w:lang w:val="en-US"/>
              </w:rPr>
            </w:pPr>
            <w:del w:id="2131" w:author="Ketevan Goginashvili" w:date="2019-01-14T19:17:00Z">
              <w:r w:rsidRPr="00506B94" w:rsidDel="001B4C5D">
                <w:rPr>
                  <w:rFonts w:cstheme="minorHAnsi"/>
                  <w:sz w:val="20"/>
                  <w:szCs w:val="20"/>
                  <w:lang w:val="en-US"/>
                </w:rPr>
                <w:delText>16.1.1: Number of victims of intentional homicide per 100,000 population, by sex and age</w:delText>
              </w:r>
            </w:del>
          </w:p>
        </w:tc>
        <w:tc>
          <w:tcPr>
            <w:tcW w:w="2495" w:type="dxa"/>
            <w:vMerge w:val="restart"/>
          </w:tcPr>
          <w:p w14:paraId="24E201FA" w14:textId="1D7DC51D" w:rsidR="00D11099" w:rsidRPr="00D902B1" w:rsidDel="001B4C5D" w:rsidRDefault="00D11099" w:rsidP="001A42DF">
            <w:pPr>
              <w:jc w:val="both"/>
              <w:rPr>
                <w:del w:id="2132" w:author="Ketevan Goginashvili" w:date="2019-01-14T19:17:00Z"/>
                <w:rFonts w:cstheme="minorHAnsi"/>
                <w:sz w:val="20"/>
                <w:szCs w:val="20"/>
                <w:lang w:val="en-US"/>
              </w:rPr>
            </w:pPr>
            <w:del w:id="2133" w:author="Ketevan Goginashvili" w:date="2019-01-14T19:17:00Z">
              <w:r w:rsidRPr="00506B94" w:rsidDel="001B4C5D">
                <w:rPr>
                  <w:rFonts w:cstheme="minorHAnsi"/>
                  <w:sz w:val="20"/>
                  <w:szCs w:val="20"/>
                  <w:lang w:val="en-US"/>
                </w:rPr>
                <w:delText>16.1.1: Number of victims of intentional homicide per 100,000 population, by sex and age</w:delText>
              </w:r>
            </w:del>
          </w:p>
          <w:p w14:paraId="0D729AA2" w14:textId="78C964A2" w:rsidR="00D11099" w:rsidRPr="00D902B1" w:rsidRDefault="00D11099" w:rsidP="001A42DF">
            <w:pPr>
              <w:jc w:val="both"/>
              <w:rPr>
                <w:rFonts w:cstheme="minorHAnsi"/>
                <w:sz w:val="20"/>
                <w:szCs w:val="20"/>
                <w:lang w:val="en-US"/>
              </w:rPr>
            </w:pPr>
            <w:del w:id="2134" w:author="Ketevan Goginashvili" w:date="2019-01-14T19:17:00Z">
              <w:r w:rsidRPr="00506B94" w:rsidDel="001B4C5D">
                <w:rPr>
                  <w:rFonts w:cstheme="minorHAnsi"/>
                  <w:sz w:val="20"/>
                  <w:szCs w:val="20"/>
                  <w:lang w:val="en-US"/>
                </w:rPr>
                <w:lastRenderedPageBreak/>
                <w:delText xml:space="preserve">By 2030 baseline is reduced by 10-15%        </w:delText>
              </w:r>
            </w:del>
          </w:p>
        </w:tc>
        <w:tc>
          <w:tcPr>
            <w:tcW w:w="2760" w:type="dxa"/>
            <w:vMerge w:val="restart"/>
          </w:tcPr>
          <w:p w14:paraId="00A2DEEB" w14:textId="2610441E" w:rsidR="00D11099" w:rsidRPr="00D902B1" w:rsidDel="001B4C5D" w:rsidRDefault="00D11099" w:rsidP="001A42DF">
            <w:pPr>
              <w:jc w:val="both"/>
              <w:rPr>
                <w:del w:id="2135" w:author="Ketevan Goginashvili" w:date="2019-01-14T19:17:00Z"/>
                <w:rFonts w:cstheme="minorHAnsi"/>
                <w:sz w:val="20"/>
                <w:szCs w:val="20"/>
                <w:lang w:val="en-US"/>
              </w:rPr>
            </w:pPr>
            <w:del w:id="2136" w:author="Ketevan Goginashvili" w:date="2019-01-14T19:17:00Z">
              <w:r w:rsidRPr="00506B94" w:rsidDel="001B4C5D">
                <w:rPr>
                  <w:rFonts w:cstheme="minorHAnsi"/>
                  <w:sz w:val="20"/>
                  <w:szCs w:val="20"/>
                  <w:lang w:val="en-US"/>
                </w:rPr>
                <w:lastRenderedPageBreak/>
                <w:delText>16.1.1 2015: 118 victims (Criminal code of Georgia, Article 108- murder, article 109).</w:delText>
              </w:r>
            </w:del>
          </w:p>
          <w:p w14:paraId="034E9B57" w14:textId="22A535AC" w:rsidR="00D11099" w:rsidRPr="00D902B1" w:rsidDel="001B4C5D" w:rsidRDefault="00D11099" w:rsidP="001A42DF">
            <w:pPr>
              <w:jc w:val="both"/>
              <w:rPr>
                <w:del w:id="2137" w:author="Ketevan Goginashvili" w:date="2019-01-14T19:17:00Z"/>
                <w:rFonts w:cstheme="minorHAnsi"/>
                <w:sz w:val="20"/>
                <w:szCs w:val="20"/>
                <w:lang w:val="en-US"/>
              </w:rPr>
            </w:pPr>
            <w:del w:id="2138" w:author="Ketevan Goginashvili" w:date="2019-01-14T19:17:00Z">
              <w:r w:rsidRPr="00506B94" w:rsidDel="001B4C5D">
                <w:rPr>
                  <w:rFonts w:cstheme="minorHAnsi"/>
                  <w:sz w:val="20"/>
                  <w:szCs w:val="20"/>
                  <w:lang w:val="en-US"/>
                </w:rPr>
                <w:lastRenderedPageBreak/>
                <w:delText>The number of victims by the age and sex:</w:delText>
              </w:r>
            </w:del>
          </w:p>
          <w:p w14:paraId="79AA1465" w14:textId="691271D5" w:rsidR="00D11099" w:rsidRPr="00D902B1" w:rsidDel="001B4C5D" w:rsidRDefault="00D11099" w:rsidP="001A42DF">
            <w:pPr>
              <w:jc w:val="both"/>
              <w:rPr>
                <w:del w:id="2139" w:author="Ketevan Goginashvili" w:date="2019-01-14T19:17:00Z"/>
                <w:rFonts w:cstheme="minorHAnsi"/>
                <w:sz w:val="20"/>
                <w:szCs w:val="20"/>
                <w:lang w:val="en-US"/>
              </w:rPr>
            </w:pPr>
            <w:del w:id="2140" w:author="Ketevan Goginashvili" w:date="2019-01-14T19:17:00Z">
              <w:r w:rsidRPr="00506B94" w:rsidDel="001B4C5D">
                <w:rPr>
                  <w:rFonts w:cstheme="minorHAnsi"/>
                  <w:sz w:val="20"/>
                  <w:szCs w:val="20"/>
                  <w:lang w:val="en-US"/>
                </w:rPr>
                <w:delText xml:space="preserve">Male - total 98,  </w:delText>
              </w:r>
            </w:del>
          </w:p>
          <w:p w14:paraId="0CDD7073" w14:textId="0FF96C6B" w:rsidR="00D11099" w:rsidRPr="00D902B1" w:rsidDel="001B4C5D" w:rsidRDefault="00D11099" w:rsidP="001A42DF">
            <w:pPr>
              <w:jc w:val="both"/>
              <w:rPr>
                <w:del w:id="2141" w:author="Ketevan Goginashvili" w:date="2019-01-14T19:17:00Z"/>
                <w:rFonts w:cstheme="minorHAnsi"/>
                <w:sz w:val="20"/>
                <w:szCs w:val="20"/>
                <w:lang w:val="en-US"/>
              </w:rPr>
            </w:pPr>
            <w:del w:id="2142" w:author="Ketevan Goginashvili" w:date="2019-01-14T19:17:00Z">
              <w:r w:rsidRPr="00506B94" w:rsidDel="001B4C5D">
                <w:rPr>
                  <w:rFonts w:cstheme="minorHAnsi"/>
                  <w:sz w:val="20"/>
                  <w:szCs w:val="20"/>
                  <w:lang w:val="en-US"/>
                </w:rPr>
                <w:delText xml:space="preserve">0 to 7 - 2, </w:delText>
              </w:r>
            </w:del>
          </w:p>
          <w:p w14:paraId="262F9969" w14:textId="7CBF1798" w:rsidR="00D11099" w:rsidRPr="00D902B1" w:rsidDel="001B4C5D" w:rsidRDefault="00D11099" w:rsidP="001A42DF">
            <w:pPr>
              <w:jc w:val="both"/>
              <w:rPr>
                <w:del w:id="2143" w:author="Ketevan Goginashvili" w:date="2019-01-14T19:17:00Z"/>
                <w:rFonts w:cstheme="minorHAnsi"/>
                <w:sz w:val="20"/>
                <w:szCs w:val="20"/>
                <w:lang w:val="en-US"/>
              </w:rPr>
            </w:pPr>
            <w:del w:id="2144" w:author="Ketevan Goginashvili" w:date="2019-01-14T19:17:00Z">
              <w:r w:rsidRPr="00506B94" w:rsidDel="001B4C5D">
                <w:rPr>
                  <w:rFonts w:cstheme="minorHAnsi"/>
                  <w:sz w:val="20"/>
                  <w:szCs w:val="20"/>
                  <w:lang w:val="en-US"/>
                </w:rPr>
                <w:delText xml:space="preserve">18 to 24 - 10, </w:delText>
              </w:r>
            </w:del>
          </w:p>
          <w:p w14:paraId="0B1D1C60" w14:textId="75B5DA76" w:rsidR="00D11099" w:rsidRPr="00D902B1" w:rsidDel="001B4C5D" w:rsidRDefault="00D11099" w:rsidP="001A42DF">
            <w:pPr>
              <w:jc w:val="both"/>
              <w:rPr>
                <w:del w:id="2145" w:author="Ketevan Goginashvili" w:date="2019-01-14T19:17:00Z"/>
                <w:rFonts w:cstheme="minorHAnsi"/>
                <w:sz w:val="20"/>
                <w:szCs w:val="20"/>
                <w:lang w:val="en-US"/>
              </w:rPr>
            </w:pPr>
            <w:del w:id="2146" w:author="Ketevan Goginashvili" w:date="2019-01-14T19:17:00Z">
              <w:r w:rsidRPr="00506B94" w:rsidDel="001B4C5D">
                <w:rPr>
                  <w:rFonts w:cstheme="minorHAnsi"/>
                  <w:sz w:val="20"/>
                  <w:szCs w:val="20"/>
                  <w:lang w:val="en-US"/>
                </w:rPr>
                <w:delText xml:space="preserve">25 to 44 - 53, </w:delText>
              </w:r>
            </w:del>
          </w:p>
          <w:p w14:paraId="76D6506F" w14:textId="556AF269" w:rsidR="00D11099" w:rsidRPr="00D902B1" w:rsidDel="001B4C5D" w:rsidRDefault="00D11099" w:rsidP="001A42DF">
            <w:pPr>
              <w:jc w:val="both"/>
              <w:rPr>
                <w:del w:id="2147" w:author="Ketevan Goginashvili" w:date="2019-01-14T19:17:00Z"/>
                <w:rFonts w:cstheme="minorHAnsi"/>
                <w:sz w:val="20"/>
                <w:szCs w:val="20"/>
                <w:lang w:val="en-US"/>
              </w:rPr>
            </w:pPr>
            <w:del w:id="2148" w:author="Ketevan Goginashvili" w:date="2019-01-14T19:17:00Z">
              <w:r w:rsidRPr="00506B94" w:rsidDel="001B4C5D">
                <w:rPr>
                  <w:rFonts w:cstheme="minorHAnsi"/>
                  <w:sz w:val="20"/>
                  <w:szCs w:val="20"/>
                  <w:lang w:val="en-US"/>
                </w:rPr>
                <w:delText>45 or older - 28,</w:delText>
              </w:r>
            </w:del>
          </w:p>
          <w:p w14:paraId="16D8B00F" w14:textId="47EA05FC" w:rsidR="00D11099" w:rsidRPr="00D902B1" w:rsidDel="001B4C5D" w:rsidRDefault="00D11099" w:rsidP="001A42DF">
            <w:pPr>
              <w:jc w:val="both"/>
              <w:rPr>
                <w:del w:id="2149" w:author="Ketevan Goginashvili" w:date="2019-01-14T19:17:00Z"/>
                <w:rFonts w:cstheme="minorHAnsi"/>
                <w:sz w:val="20"/>
                <w:szCs w:val="20"/>
                <w:lang w:val="en-US"/>
              </w:rPr>
            </w:pPr>
            <w:del w:id="2150" w:author="Ketevan Goginashvili" w:date="2019-01-14T19:17:00Z">
              <w:r w:rsidRPr="00506B94" w:rsidDel="001B4C5D">
                <w:rPr>
                  <w:rFonts w:cstheme="minorHAnsi"/>
                  <w:sz w:val="20"/>
                  <w:szCs w:val="20"/>
                  <w:lang w:val="en-US"/>
                </w:rPr>
                <w:delText xml:space="preserve">uncertain- 5.                              </w:delText>
              </w:r>
            </w:del>
          </w:p>
          <w:p w14:paraId="11E6DB23" w14:textId="7652DF1D" w:rsidR="00D11099" w:rsidRPr="00D902B1" w:rsidDel="001B4C5D" w:rsidRDefault="00D11099" w:rsidP="001A42DF">
            <w:pPr>
              <w:jc w:val="both"/>
              <w:rPr>
                <w:del w:id="2151" w:author="Ketevan Goginashvili" w:date="2019-01-14T19:17:00Z"/>
                <w:rFonts w:cstheme="minorHAnsi"/>
                <w:sz w:val="20"/>
                <w:szCs w:val="20"/>
                <w:lang w:val="en-US"/>
              </w:rPr>
            </w:pPr>
            <w:del w:id="2152" w:author="Ketevan Goginashvili" w:date="2019-01-14T19:17:00Z">
              <w:r w:rsidRPr="00506B94" w:rsidDel="001B4C5D">
                <w:rPr>
                  <w:rFonts w:cstheme="minorHAnsi"/>
                  <w:sz w:val="20"/>
                  <w:szCs w:val="20"/>
                  <w:lang w:val="en-US"/>
                </w:rPr>
                <w:delText xml:space="preserve">Female - total 20,  </w:delText>
              </w:r>
            </w:del>
          </w:p>
          <w:p w14:paraId="60717D38" w14:textId="7715579D" w:rsidR="00D11099" w:rsidRPr="00D902B1" w:rsidDel="001B4C5D" w:rsidRDefault="00D11099" w:rsidP="001A42DF">
            <w:pPr>
              <w:jc w:val="both"/>
              <w:rPr>
                <w:del w:id="2153" w:author="Ketevan Goginashvili" w:date="2019-01-14T19:17:00Z"/>
                <w:rFonts w:cstheme="minorHAnsi"/>
                <w:sz w:val="20"/>
                <w:szCs w:val="20"/>
                <w:lang w:val="en-US"/>
              </w:rPr>
            </w:pPr>
            <w:del w:id="2154" w:author="Ketevan Goginashvili" w:date="2019-01-14T19:17:00Z">
              <w:r w:rsidRPr="00506B94" w:rsidDel="001B4C5D">
                <w:rPr>
                  <w:rFonts w:cstheme="minorHAnsi"/>
                  <w:sz w:val="20"/>
                  <w:szCs w:val="20"/>
                  <w:lang w:val="en-US"/>
                </w:rPr>
                <w:delText xml:space="preserve">0 to 7 - 0, </w:delText>
              </w:r>
            </w:del>
          </w:p>
          <w:p w14:paraId="7CDDAD53" w14:textId="0ECE5F69" w:rsidR="00D11099" w:rsidRPr="00D902B1" w:rsidDel="001B4C5D" w:rsidRDefault="00D11099" w:rsidP="001A42DF">
            <w:pPr>
              <w:jc w:val="both"/>
              <w:rPr>
                <w:del w:id="2155" w:author="Ketevan Goginashvili" w:date="2019-01-14T19:17:00Z"/>
                <w:rFonts w:cstheme="minorHAnsi"/>
                <w:sz w:val="20"/>
                <w:szCs w:val="20"/>
                <w:lang w:val="en-US"/>
              </w:rPr>
            </w:pPr>
            <w:del w:id="2156" w:author="Ketevan Goginashvili" w:date="2019-01-14T19:17:00Z">
              <w:r w:rsidRPr="00506B94" w:rsidDel="001B4C5D">
                <w:rPr>
                  <w:rFonts w:cstheme="minorHAnsi"/>
                  <w:sz w:val="20"/>
                  <w:szCs w:val="20"/>
                  <w:lang w:val="en-US"/>
                </w:rPr>
                <w:delText xml:space="preserve">18 to 24 -1, </w:delText>
              </w:r>
            </w:del>
          </w:p>
          <w:p w14:paraId="5F4F3D24" w14:textId="0C1B588C" w:rsidR="00D11099" w:rsidRPr="00D902B1" w:rsidDel="001B4C5D" w:rsidRDefault="00D11099" w:rsidP="001A42DF">
            <w:pPr>
              <w:jc w:val="both"/>
              <w:rPr>
                <w:del w:id="2157" w:author="Ketevan Goginashvili" w:date="2019-01-14T19:17:00Z"/>
                <w:rFonts w:cstheme="minorHAnsi"/>
                <w:sz w:val="20"/>
                <w:szCs w:val="20"/>
                <w:lang w:val="en-US"/>
              </w:rPr>
            </w:pPr>
            <w:del w:id="2158" w:author="Ketevan Goginashvili" w:date="2019-01-14T19:17:00Z">
              <w:r w:rsidRPr="00506B94" w:rsidDel="001B4C5D">
                <w:rPr>
                  <w:rFonts w:cstheme="minorHAnsi"/>
                  <w:sz w:val="20"/>
                  <w:szCs w:val="20"/>
                  <w:lang w:val="en-US"/>
                </w:rPr>
                <w:delText xml:space="preserve">25 to 44 - 6, </w:delText>
              </w:r>
            </w:del>
          </w:p>
          <w:p w14:paraId="7DE96ECF" w14:textId="4F74A498" w:rsidR="00D11099" w:rsidRPr="00D902B1" w:rsidDel="001B4C5D" w:rsidRDefault="00D11099" w:rsidP="001A42DF">
            <w:pPr>
              <w:jc w:val="both"/>
              <w:rPr>
                <w:del w:id="2159" w:author="Ketevan Goginashvili" w:date="2019-01-14T19:17:00Z"/>
                <w:rFonts w:cstheme="minorHAnsi"/>
                <w:sz w:val="20"/>
                <w:szCs w:val="20"/>
                <w:lang w:val="en-US"/>
              </w:rPr>
            </w:pPr>
            <w:del w:id="2160" w:author="Ketevan Goginashvili" w:date="2019-01-14T19:17:00Z">
              <w:r w:rsidRPr="00506B94" w:rsidDel="001B4C5D">
                <w:rPr>
                  <w:rFonts w:cstheme="minorHAnsi"/>
                  <w:sz w:val="20"/>
                  <w:szCs w:val="20"/>
                  <w:lang w:val="en-US"/>
                </w:rPr>
                <w:delText xml:space="preserve">45 or older - 12, </w:delText>
              </w:r>
            </w:del>
          </w:p>
          <w:p w14:paraId="7F4CE824" w14:textId="48DB43D2" w:rsidR="00D11099" w:rsidRPr="001B4C5D" w:rsidRDefault="00D11099" w:rsidP="001A42DF">
            <w:pPr>
              <w:jc w:val="both"/>
              <w:rPr>
                <w:rFonts w:cstheme="minorHAnsi"/>
                <w:sz w:val="20"/>
                <w:szCs w:val="20"/>
                <w:lang w:val="en-US"/>
                <w:rPrChange w:id="2161" w:author="Ketevan Goginashvili" w:date="2019-01-14T19:17:00Z">
                  <w:rPr>
                    <w:rFonts w:cstheme="minorHAnsi"/>
                    <w:sz w:val="20"/>
                    <w:szCs w:val="20"/>
                  </w:rPr>
                </w:rPrChange>
              </w:rPr>
            </w:pPr>
            <w:del w:id="2162" w:author="Ketevan Goginashvili" w:date="2019-01-14T19:17:00Z">
              <w:r w:rsidRPr="001B4C5D" w:rsidDel="001B4C5D">
                <w:rPr>
                  <w:rFonts w:cstheme="minorHAnsi"/>
                  <w:sz w:val="20"/>
                  <w:szCs w:val="20"/>
                  <w:lang w:val="en-US"/>
                  <w:rPrChange w:id="2163" w:author="Ketevan Goginashvili" w:date="2019-01-14T19:17:00Z">
                    <w:rPr>
                      <w:rFonts w:cstheme="minorHAnsi"/>
                      <w:sz w:val="20"/>
                      <w:szCs w:val="20"/>
                    </w:rPr>
                  </w:rPrChange>
                </w:rPr>
                <w:delText xml:space="preserve">uncertain- 1         </w:delText>
              </w:r>
            </w:del>
          </w:p>
        </w:tc>
        <w:tc>
          <w:tcPr>
            <w:tcW w:w="1309" w:type="dxa"/>
            <w:vMerge w:val="restart"/>
          </w:tcPr>
          <w:p w14:paraId="4472B17A" w14:textId="4E2DC4B1" w:rsidR="00D11099" w:rsidRPr="001B4C5D" w:rsidDel="001B4C5D" w:rsidRDefault="00D11099" w:rsidP="001A42DF">
            <w:pPr>
              <w:jc w:val="both"/>
              <w:rPr>
                <w:del w:id="2164" w:author="Ketevan Goginashvili" w:date="2019-01-14T19:17:00Z"/>
                <w:rFonts w:cstheme="minorHAnsi"/>
                <w:sz w:val="20"/>
                <w:szCs w:val="20"/>
                <w:highlight w:val="yellow"/>
                <w:lang w:val="en-US"/>
                <w:rPrChange w:id="2165" w:author="Ketevan Goginashvili" w:date="2019-01-14T19:17:00Z">
                  <w:rPr>
                    <w:del w:id="2166" w:author="Ketevan Goginashvili" w:date="2019-01-14T19:17:00Z"/>
                    <w:rFonts w:cstheme="minorHAnsi"/>
                    <w:sz w:val="20"/>
                    <w:szCs w:val="20"/>
                    <w:highlight w:val="yellow"/>
                  </w:rPr>
                </w:rPrChange>
              </w:rPr>
            </w:pPr>
            <w:del w:id="2167" w:author="Ketevan Goginashvili" w:date="2019-01-14T19:17:00Z">
              <w:r w:rsidRPr="001B4C5D" w:rsidDel="001B4C5D">
                <w:rPr>
                  <w:rFonts w:cstheme="minorHAnsi"/>
                  <w:sz w:val="20"/>
                  <w:szCs w:val="20"/>
                  <w:highlight w:val="yellow"/>
                  <w:lang w:val="en-US"/>
                  <w:rPrChange w:id="2168" w:author="Ketevan Goginashvili" w:date="2019-01-14T19:17:00Z">
                    <w:rPr>
                      <w:rFonts w:cstheme="minorHAnsi"/>
                      <w:sz w:val="20"/>
                      <w:szCs w:val="20"/>
                      <w:highlight w:val="yellow"/>
                    </w:rPr>
                  </w:rPrChange>
                </w:rPr>
                <w:lastRenderedPageBreak/>
                <w:delText>?</w:delText>
              </w:r>
            </w:del>
          </w:p>
          <w:p w14:paraId="7F0F6DA8" w14:textId="4CDF95F0" w:rsidR="00D11099" w:rsidRPr="001B4C5D" w:rsidDel="001B4C5D" w:rsidRDefault="00D11099" w:rsidP="001A42DF">
            <w:pPr>
              <w:jc w:val="both"/>
              <w:rPr>
                <w:del w:id="2169" w:author="Ketevan Goginashvili" w:date="2019-01-14T19:17:00Z"/>
                <w:rFonts w:cstheme="minorHAnsi"/>
                <w:sz w:val="20"/>
                <w:szCs w:val="20"/>
                <w:highlight w:val="yellow"/>
                <w:lang w:val="en-US"/>
                <w:rPrChange w:id="2170" w:author="Ketevan Goginashvili" w:date="2019-01-14T19:17:00Z">
                  <w:rPr>
                    <w:del w:id="2171" w:author="Ketevan Goginashvili" w:date="2019-01-14T19:17:00Z"/>
                    <w:rFonts w:cstheme="minorHAnsi"/>
                    <w:sz w:val="20"/>
                    <w:szCs w:val="20"/>
                    <w:highlight w:val="yellow"/>
                  </w:rPr>
                </w:rPrChange>
              </w:rPr>
            </w:pPr>
          </w:p>
          <w:p w14:paraId="0DEECC28" w14:textId="3887F7A6" w:rsidR="00D11099" w:rsidRPr="001B4C5D" w:rsidDel="001B4C5D" w:rsidRDefault="00D11099" w:rsidP="001A42DF">
            <w:pPr>
              <w:jc w:val="both"/>
              <w:rPr>
                <w:del w:id="2172" w:author="Ketevan Goginashvili" w:date="2019-01-14T19:17:00Z"/>
                <w:rFonts w:cstheme="minorHAnsi"/>
                <w:sz w:val="20"/>
                <w:szCs w:val="20"/>
                <w:highlight w:val="yellow"/>
                <w:lang w:val="en-US"/>
                <w:rPrChange w:id="2173" w:author="Ketevan Goginashvili" w:date="2019-01-14T19:17:00Z">
                  <w:rPr>
                    <w:del w:id="2174" w:author="Ketevan Goginashvili" w:date="2019-01-14T19:17:00Z"/>
                    <w:rFonts w:cstheme="minorHAnsi"/>
                    <w:sz w:val="20"/>
                    <w:szCs w:val="20"/>
                    <w:highlight w:val="yellow"/>
                  </w:rPr>
                </w:rPrChange>
              </w:rPr>
            </w:pPr>
          </w:p>
          <w:p w14:paraId="1D1AD367" w14:textId="53345E84" w:rsidR="00D11099" w:rsidRPr="001B4C5D" w:rsidDel="001B4C5D" w:rsidRDefault="00D11099" w:rsidP="001A42DF">
            <w:pPr>
              <w:jc w:val="both"/>
              <w:rPr>
                <w:del w:id="2175" w:author="Ketevan Goginashvili" w:date="2019-01-14T19:17:00Z"/>
                <w:rFonts w:cstheme="minorHAnsi"/>
                <w:sz w:val="20"/>
                <w:szCs w:val="20"/>
                <w:highlight w:val="yellow"/>
                <w:lang w:val="en-US"/>
                <w:rPrChange w:id="2176" w:author="Ketevan Goginashvili" w:date="2019-01-14T19:17:00Z">
                  <w:rPr>
                    <w:del w:id="2177" w:author="Ketevan Goginashvili" w:date="2019-01-14T19:17:00Z"/>
                    <w:rFonts w:cstheme="minorHAnsi"/>
                    <w:sz w:val="20"/>
                    <w:szCs w:val="20"/>
                    <w:highlight w:val="yellow"/>
                  </w:rPr>
                </w:rPrChange>
              </w:rPr>
            </w:pPr>
          </w:p>
          <w:p w14:paraId="292CEB17" w14:textId="1B1AC52C" w:rsidR="00D11099" w:rsidRPr="001B4C5D" w:rsidDel="001B4C5D" w:rsidRDefault="00D11099" w:rsidP="001A42DF">
            <w:pPr>
              <w:jc w:val="both"/>
              <w:rPr>
                <w:del w:id="2178" w:author="Ketevan Goginashvili" w:date="2019-01-14T19:17:00Z"/>
                <w:rFonts w:cstheme="minorHAnsi"/>
                <w:sz w:val="20"/>
                <w:szCs w:val="20"/>
                <w:highlight w:val="yellow"/>
                <w:lang w:val="en-US"/>
                <w:rPrChange w:id="2179" w:author="Ketevan Goginashvili" w:date="2019-01-14T19:17:00Z">
                  <w:rPr>
                    <w:del w:id="2180" w:author="Ketevan Goginashvili" w:date="2019-01-14T19:17:00Z"/>
                    <w:rFonts w:cstheme="minorHAnsi"/>
                    <w:sz w:val="20"/>
                    <w:szCs w:val="20"/>
                    <w:highlight w:val="yellow"/>
                  </w:rPr>
                </w:rPrChange>
              </w:rPr>
            </w:pPr>
          </w:p>
          <w:p w14:paraId="3B438E93" w14:textId="6D0AECF1" w:rsidR="00D11099" w:rsidRPr="001B4C5D" w:rsidDel="001B4C5D" w:rsidRDefault="00D11099" w:rsidP="001A42DF">
            <w:pPr>
              <w:jc w:val="both"/>
              <w:rPr>
                <w:del w:id="2181" w:author="Ketevan Goginashvili" w:date="2019-01-14T19:17:00Z"/>
                <w:rFonts w:cstheme="minorHAnsi"/>
                <w:sz w:val="20"/>
                <w:szCs w:val="20"/>
                <w:highlight w:val="yellow"/>
                <w:lang w:val="en-US"/>
                <w:rPrChange w:id="2182" w:author="Ketevan Goginashvili" w:date="2019-01-14T19:17:00Z">
                  <w:rPr>
                    <w:del w:id="2183" w:author="Ketevan Goginashvili" w:date="2019-01-14T19:17:00Z"/>
                    <w:rFonts w:cstheme="minorHAnsi"/>
                    <w:sz w:val="20"/>
                    <w:szCs w:val="20"/>
                    <w:highlight w:val="yellow"/>
                  </w:rPr>
                </w:rPrChange>
              </w:rPr>
            </w:pPr>
          </w:p>
          <w:p w14:paraId="29C1603D" w14:textId="06ABC379" w:rsidR="00D11099" w:rsidRPr="001B4C5D" w:rsidDel="001B4C5D" w:rsidRDefault="00D11099" w:rsidP="001A42DF">
            <w:pPr>
              <w:jc w:val="both"/>
              <w:rPr>
                <w:del w:id="2184" w:author="Ketevan Goginashvili" w:date="2019-01-14T19:17:00Z"/>
                <w:rFonts w:cstheme="minorHAnsi"/>
                <w:sz w:val="20"/>
                <w:szCs w:val="20"/>
                <w:highlight w:val="yellow"/>
                <w:lang w:val="en-US"/>
                <w:rPrChange w:id="2185" w:author="Ketevan Goginashvili" w:date="2019-01-14T19:17:00Z">
                  <w:rPr>
                    <w:del w:id="2186" w:author="Ketevan Goginashvili" w:date="2019-01-14T19:17:00Z"/>
                    <w:rFonts w:cstheme="minorHAnsi"/>
                    <w:sz w:val="20"/>
                    <w:szCs w:val="20"/>
                    <w:highlight w:val="yellow"/>
                  </w:rPr>
                </w:rPrChange>
              </w:rPr>
            </w:pPr>
            <w:del w:id="2187" w:author="Ketevan Goginashvili" w:date="2019-01-14T19:17:00Z">
              <w:r w:rsidRPr="001B4C5D" w:rsidDel="001B4C5D">
                <w:rPr>
                  <w:rFonts w:cstheme="minorHAnsi"/>
                  <w:sz w:val="20"/>
                  <w:szCs w:val="20"/>
                  <w:highlight w:val="yellow"/>
                  <w:lang w:val="en-US"/>
                  <w:rPrChange w:id="2188" w:author="Ketevan Goginashvili" w:date="2019-01-14T19:17:00Z">
                    <w:rPr>
                      <w:rFonts w:cstheme="minorHAnsi"/>
                      <w:sz w:val="20"/>
                      <w:szCs w:val="20"/>
                      <w:highlight w:val="yellow"/>
                    </w:rPr>
                  </w:rPrChange>
                </w:rPr>
                <w:delText>?</w:delText>
              </w:r>
            </w:del>
          </w:p>
          <w:p w14:paraId="7A95DEE5" w14:textId="10DEDA37" w:rsidR="00D11099" w:rsidRPr="001B4C5D" w:rsidDel="001B4C5D" w:rsidRDefault="00D11099" w:rsidP="001A42DF">
            <w:pPr>
              <w:jc w:val="both"/>
              <w:rPr>
                <w:del w:id="2189" w:author="Ketevan Goginashvili" w:date="2019-01-14T19:17:00Z"/>
                <w:rFonts w:cstheme="minorHAnsi"/>
                <w:sz w:val="20"/>
                <w:szCs w:val="20"/>
                <w:highlight w:val="yellow"/>
                <w:lang w:val="en-US"/>
                <w:rPrChange w:id="2190" w:author="Ketevan Goginashvili" w:date="2019-01-14T19:17:00Z">
                  <w:rPr>
                    <w:del w:id="2191" w:author="Ketevan Goginashvili" w:date="2019-01-14T19:17:00Z"/>
                    <w:rFonts w:cstheme="minorHAnsi"/>
                    <w:sz w:val="20"/>
                    <w:szCs w:val="20"/>
                    <w:highlight w:val="yellow"/>
                  </w:rPr>
                </w:rPrChange>
              </w:rPr>
            </w:pPr>
            <w:del w:id="2192" w:author="Ketevan Goginashvili" w:date="2019-01-14T19:17:00Z">
              <w:r w:rsidRPr="001B4C5D" w:rsidDel="001B4C5D">
                <w:rPr>
                  <w:rFonts w:cstheme="minorHAnsi"/>
                  <w:sz w:val="20"/>
                  <w:szCs w:val="20"/>
                  <w:highlight w:val="yellow"/>
                  <w:lang w:val="en-US"/>
                  <w:rPrChange w:id="2193" w:author="Ketevan Goginashvili" w:date="2019-01-14T19:17:00Z">
                    <w:rPr>
                      <w:rFonts w:cstheme="minorHAnsi"/>
                      <w:sz w:val="20"/>
                      <w:szCs w:val="20"/>
                      <w:highlight w:val="yellow"/>
                    </w:rPr>
                  </w:rPrChange>
                </w:rPr>
                <w:delText>?</w:delText>
              </w:r>
            </w:del>
          </w:p>
          <w:p w14:paraId="6294F61E" w14:textId="7C2591BF" w:rsidR="00D11099" w:rsidRPr="001B4C5D" w:rsidDel="001B4C5D" w:rsidRDefault="00D11099" w:rsidP="001A42DF">
            <w:pPr>
              <w:jc w:val="both"/>
              <w:rPr>
                <w:del w:id="2194" w:author="Ketevan Goginashvili" w:date="2019-01-14T19:17:00Z"/>
                <w:rFonts w:cstheme="minorHAnsi"/>
                <w:sz w:val="20"/>
                <w:szCs w:val="20"/>
                <w:highlight w:val="yellow"/>
                <w:lang w:val="en-US"/>
                <w:rPrChange w:id="2195" w:author="Ketevan Goginashvili" w:date="2019-01-14T19:17:00Z">
                  <w:rPr>
                    <w:del w:id="2196" w:author="Ketevan Goginashvili" w:date="2019-01-14T19:17:00Z"/>
                    <w:rFonts w:cstheme="minorHAnsi"/>
                    <w:sz w:val="20"/>
                    <w:szCs w:val="20"/>
                    <w:highlight w:val="yellow"/>
                  </w:rPr>
                </w:rPrChange>
              </w:rPr>
            </w:pPr>
            <w:del w:id="2197" w:author="Ketevan Goginashvili" w:date="2019-01-14T19:17:00Z">
              <w:r w:rsidRPr="001B4C5D" w:rsidDel="001B4C5D">
                <w:rPr>
                  <w:rFonts w:cstheme="minorHAnsi"/>
                  <w:sz w:val="20"/>
                  <w:szCs w:val="20"/>
                  <w:highlight w:val="yellow"/>
                  <w:lang w:val="en-US"/>
                  <w:rPrChange w:id="2198" w:author="Ketevan Goginashvili" w:date="2019-01-14T19:17:00Z">
                    <w:rPr>
                      <w:rFonts w:cstheme="minorHAnsi"/>
                      <w:sz w:val="20"/>
                      <w:szCs w:val="20"/>
                      <w:highlight w:val="yellow"/>
                    </w:rPr>
                  </w:rPrChange>
                </w:rPr>
                <w:delText>?</w:delText>
              </w:r>
            </w:del>
          </w:p>
          <w:p w14:paraId="07B2D1B7" w14:textId="0ABE7629" w:rsidR="00D11099" w:rsidRPr="001B4C5D" w:rsidDel="001B4C5D" w:rsidRDefault="00D11099" w:rsidP="001A42DF">
            <w:pPr>
              <w:jc w:val="both"/>
              <w:rPr>
                <w:del w:id="2199" w:author="Ketevan Goginashvili" w:date="2019-01-14T19:17:00Z"/>
                <w:rFonts w:cstheme="minorHAnsi"/>
                <w:sz w:val="20"/>
                <w:szCs w:val="20"/>
                <w:highlight w:val="yellow"/>
                <w:lang w:val="en-US"/>
                <w:rPrChange w:id="2200" w:author="Ketevan Goginashvili" w:date="2019-01-14T19:17:00Z">
                  <w:rPr>
                    <w:del w:id="2201" w:author="Ketevan Goginashvili" w:date="2019-01-14T19:17:00Z"/>
                    <w:rFonts w:cstheme="minorHAnsi"/>
                    <w:sz w:val="20"/>
                    <w:szCs w:val="20"/>
                    <w:highlight w:val="yellow"/>
                  </w:rPr>
                </w:rPrChange>
              </w:rPr>
            </w:pPr>
            <w:del w:id="2202" w:author="Ketevan Goginashvili" w:date="2019-01-14T19:17:00Z">
              <w:r w:rsidRPr="001B4C5D" w:rsidDel="001B4C5D">
                <w:rPr>
                  <w:rFonts w:cstheme="minorHAnsi"/>
                  <w:sz w:val="20"/>
                  <w:szCs w:val="20"/>
                  <w:highlight w:val="yellow"/>
                  <w:lang w:val="en-US"/>
                  <w:rPrChange w:id="2203" w:author="Ketevan Goginashvili" w:date="2019-01-14T19:17:00Z">
                    <w:rPr>
                      <w:rFonts w:cstheme="minorHAnsi"/>
                      <w:sz w:val="20"/>
                      <w:szCs w:val="20"/>
                      <w:highlight w:val="yellow"/>
                    </w:rPr>
                  </w:rPrChange>
                </w:rPr>
                <w:delText>?</w:delText>
              </w:r>
            </w:del>
          </w:p>
          <w:p w14:paraId="722413C6" w14:textId="558C3696" w:rsidR="00D11099" w:rsidRPr="001B4C5D" w:rsidDel="001B4C5D" w:rsidRDefault="00D11099" w:rsidP="001A42DF">
            <w:pPr>
              <w:jc w:val="both"/>
              <w:rPr>
                <w:del w:id="2204" w:author="Ketevan Goginashvili" w:date="2019-01-14T19:17:00Z"/>
                <w:rFonts w:cstheme="minorHAnsi"/>
                <w:sz w:val="20"/>
                <w:szCs w:val="20"/>
                <w:highlight w:val="yellow"/>
                <w:lang w:val="en-US"/>
                <w:rPrChange w:id="2205" w:author="Ketevan Goginashvili" w:date="2019-01-14T19:17:00Z">
                  <w:rPr>
                    <w:del w:id="2206" w:author="Ketevan Goginashvili" w:date="2019-01-14T19:17:00Z"/>
                    <w:rFonts w:cstheme="minorHAnsi"/>
                    <w:sz w:val="20"/>
                    <w:szCs w:val="20"/>
                    <w:highlight w:val="yellow"/>
                  </w:rPr>
                </w:rPrChange>
              </w:rPr>
            </w:pPr>
            <w:del w:id="2207" w:author="Ketevan Goginashvili" w:date="2019-01-14T19:17:00Z">
              <w:r w:rsidRPr="001B4C5D" w:rsidDel="001B4C5D">
                <w:rPr>
                  <w:rFonts w:cstheme="minorHAnsi"/>
                  <w:sz w:val="20"/>
                  <w:szCs w:val="20"/>
                  <w:highlight w:val="yellow"/>
                  <w:lang w:val="en-US"/>
                  <w:rPrChange w:id="2208" w:author="Ketevan Goginashvili" w:date="2019-01-14T19:17:00Z">
                    <w:rPr>
                      <w:rFonts w:cstheme="minorHAnsi"/>
                      <w:sz w:val="20"/>
                      <w:szCs w:val="20"/>
                      <w:highlight w:val="yellow"/>
                    </w:rPr>
                  </w:rPrChange>
                </w:rPr>
                <w:delText>?</w:delText>
              </w:r>
            </w:del>
          </w:p>
          <w:p w14:paraId="6D1778E8" w14:textId="2EA35552" w:rsidR="00D11099" w:rsidRPr="001B4C5D" w:rsidDel="001B4C5D" w:rsidRDefault="00D11099" w:rsidP="001A42DF">
            <w:pPr>
              <w:jc w:val="both"/>
              <w:rPr>
                <w:del w:id="2209" w:author="Ketevan Goginashvili" w:date="2019-01-14T19:17:00Z"/>
                <w:rFonts w:cstheme="minorHAnsi"/>
                <w:sz w:val="20"/>
                <w:szCs w:val="20"/>
                <w:highlight w:val="yellow"/>
                <w:lang w:val="en-US"/>
                <w:rPrChange w:id="2210" w:author="Ketevan Goginashvili" w:date="2019-01-14T19:17:00Z">
                  <w:rPr>
                    <w:del w:id="2211" w:author="Ketevan Goginashvili" w:date="2019-01-14T19:17:00Z"/>
                    <w:rFonts w:cstheme="minorHAnsi"/>
                    <w:sz w:val="20"/>
                    <w:szCs w:val="20"/>
                    <w:highlight w:val="yellow"/>
                  </w:rPr>
                </w:rPrChange>
              </w:rPr>
            </w:pPr>
            <w:del w:id="2212" w:author="Ketevan Goginashvili" w:date="2019-01-14T19:17:00Z">
              <w:r w:rsidRPr="001B4C5D" w:rsidDel="001B4C5D">
                <w:rPr>
                  <w:rFonts w:cstheme="minorHAnsi"/>
                  <w:sz w:val="20"/>
                  <w:szCs w:val="20"/>
                  <w:highlight w:val="yellow"/>
                  <w:lang w:val="en-US"/>
                  <w:rPrChange w:id="2213" w:author="Ketevan Goginashvili" w:date="2019-01-14T19:17:00Z">
                    <w:rPr>
                      <w:rFonts w:cstheme="minorHAnsi"/>
                      <w:sz w:val="20"/>
                      <w:szCs w:val="20"/>
                      <w:highlight w:val="yellow"/>
                    </w:rPr>
                  </w:rPrChange>
                </w:rPr>
                <w:delText>?</w:delText>
              </w:r>
            </w:del>
          </w:p>
          <w:p w14:paraId="38863E5D" w14:textId="49781433" w:rsidR="00D11099" w:rsidRPr="001B4C5D" w:rsidDel="001B4C5D" w:rsidRDefault="00D11099" w:rsidP="001A42DF">
            <w:pPr>
              <w:jc w:val="both"/>
              <w:rPr>
                <w:del w:id="2214" w:author="Ketevan Goginashvili" w:date="2019-01-14T19:17:00Z"/>
                <w:rFonts w:cstheme="minorHAnsi"/>
                <w:sz w:val="20"/>
                <w:szCs w:val="20"/>
                <w:highlight w:val="yellow"/>
                <w:lang w:val="en-US"/>
                <w:rPrChange w:id="2215" w:author="Ketevan Goginashvili" w:date="2019-01-14T19:17:00Z">
                  <w:rPr>
                    <w:del w:id="2216" w:author="Ketevan Goginashvili" w:date="2019-01-14T19:17:00Z"/>
                    <w:rFonts w:cstheme="minorHAnsi"/>
                    <w:sz w:val="20"/>
                    <w:szCs w:val="20"/>
                    <w:highlight w:val="yellow"/>
                  </w:rPr>
                </w:rPrChange>
              </w:rPr>
            </w:pPr>
            <w:del w:id="2217" w:author="Ketevan Goginashvili" w:date="2019-01-14T19:17:00Z">
              <w:r w:rsidRPr="001B4C5D" w:rsidDel="001B4C5D">
                <w:rPr>
                  <w:rFonts w:cstheme="minorHAnsi"/>
                  <w:sz w:val="20"/>
                  <w:szCs w:val="20"/>
                  <w:highlight w:val="yellow"/>
                  <w:lang w:val="en-US"/>
                  <w:rPrChange w:id="2218" w:author="Ketevan Goginashvili" w:date="2019-01-14T19:17:00Z">
                    <w:rPr>
                      <w:rFonts w:cstheme="minorHAnsi"/>
                      <w:sz w:val="20"/>
                      <w:szCs w:val="20"/>
                      <w:highlight w:val="yellow"/>
                    </w:rPr>
                  </w:rPrChange>
                </w:rPr>
                <w:delText>?</w:delText>
              </w:r>
            </w:del>
          </w:p>
          <w:p w14:paraId="111346C9" w14:textId="3F9F928F" w:rsidR="00D11099" w:rsidRPr="001B4C5D" w:rsidDel="001B4C5D" w:rsidRDefault="00D11099" w:rsidP="001A42DF">
            <w:pPr>
              <w:jc w:val="both"/>
              <w:rPr>
                <w:del w:id="2219" w:author="Ketevan Goginashvili" w:date="2019-01-14T19:17:00Z"/>
                <w:rFonts w:cstheme="minorHAnsi"/>
                <w:sz w:val="20"/>
                <w:szCs w:val="20"/>
                <w:highlight w:val="yellow"/>
                <w:lang w:val="en-US"/>
                <w:rPrChange w:id="2220" w:author="Ketevan Goginashvili" w:date="2019-01-14T19:17:00Z">
                  <w:rPr>
                    <w:del w:id="2221" w:author="Ketevan Goginashvili" w:date="2019-01-14T19:17:00Z"/>
                    <w:rFonts w:cstheme="minorHAnsi"/>
                    <w:sz w:val="20"/>
                    <w:szCs w:val="20"/>
                    <w:highlight w:val="yellow"/>
                  </w:rPr>
                </w:rPrChange>
              </w:rPr>
            </w:pPr>
            <w:del w:id="2222" w:author="Ketevan Goginashvili" w:date="2019-01-14T19:17:00Z">
              <w:r w:rsidRPr="001B4C5D" w:rsidDel="001B4C5D">
                <w:rPr>
                  <w:rFonts w:cstheme="minorHAnsi"/>
                  <w:sz w:val="20"/>
                  <w:szCs w:val="20"/>
                  <w:highlight w:val="yellow"/>
                  <w:lang w:val="en-US"/>
                  <w:rPrChange w:id="2223" w:author="Ketevan Goginashvili" w:date="2019-01-14T19:17:00Z">
                    <w:rPr>
                      <w:rFonts w:cstheme="minorHAnsi"/>
                      <w:sz w:val="20"/>
                      <w:szCs w:val="20"/>
                      <w:highlight w:val="yellow"/>
                    </w:rPr>
                  </w:rPrChange>
                </w:rPr>
                <w:delText>?</w:delText>
              </w:r>
            </w:del>
          </w:p>
          <w:p w14:paraId="2B8F4E0F" w14:textId="40086F5D" w:rsidR="00D11099" w:rsidRPr="001B4C5D" w:rsidDel="001B4C5D" w:rsidRDefault="00D11099" w:rsidP="001A42DF">
            <w:pPr>
              <w:jc w:val="both"/>
              <w:rPr>
                <w:del w:id="2224" w:author="Ketevan Goginashvili" w:date="2019-01-14T19:17:00Z"/>
                <w:rFonts w:cstheme="minorHAnsi"/>
                <w:sz w:val="20"/>
                <w:szCs w:val="20"/>
                <w:highlight w:val="yellow"/>
                <w:lang w:val="en-US"/>
                <w:rPrChange w:id="2225" w:author="Ketevan Goginashvili" w:date="2019-01-14T19:17:00Z">
                  <w:rPr>
                    <w:del w:id="2226" w:author="Ketevan Goginashvili" w:date="2019-01-14T19:17:00Z"/>
                    <w:rFonts w:cstheme="minorHAnsi"/>
                    <w:sz w:val="20"/>
                    <w:szCs w:val="20"/>
                    <w:highlight w:val="yellow"/>
                  </w:rPr>
                </w:rPrChange>
              </w:rPr>
            </w:pPr>
            <w:del w:id="2227" w:author="Ketevan Goginashvili" w:date="2019-01-14T19:17:00Z">
              <w:r w:rsidRPr="001B4C5D" w:rsidDel="001B4C5D">
                <w:rPr>
                  <w:rFonts w:cstheme="minorHAnsi"/>
                  <w:sz w:val="20"/>
                  <w:szCs w:val="20"/>
                  <w:highlight w:val="yellow"/>
                  <w:lang w:val="en-US"/>
                  <w:rPrChange w:id="2228" w:author="Ketevan Goginashvili" w:date="2019-01-14T19:17:00Z">
                    <w:rPr>
                      <w:rFonts w:cstheme="minorHAnsi"/>
                      <w:sz w:val="20"/>
                      <w:szCs w:val="20"/>
                      <w:highlight w:val="yellow"/>
                    </w:rPr>
                  </w:rPrChange>
                </w:rPr>
                <w:delText>?</w:delText>
              </w:r>
            </w:del>
          </w:p>
          <w:p w14:paraId="33B26267" w14:textId="3E22C4FD" w:rsidR="00D11099" w:rsidRPr="001B4C5D" w:rsidDel="001B4C5D" w:rsidRDefault="00D11099" w:rsidP="001A42DF">
            <w:pPr>
              <w:jc w:val="both"/>
              <w:rPr>
                <w:del w:id="2229" w:author="Ketevan Goginashvili" w:date="2019-01-14T19:17:00Z"/>
                <w:rFonts w:cstheme="minorHAnsi"/>
                <w:sz w:val="20"/>
                <w:szCs w:val="20"/>
                <w:highlight w:val="yellow"/>
                <w:lang w:val="en-US"/>
                <w:rPrChange w:id="2230" w:author="Ketevan Goginashvili" w:date="2019-01-14T19:17:00Z">
                  <w:rPr>
                    <w:del w:id="2231" w:author="Ketevan Goginashvili" w:date="2019-01-14T19:17:00Z"/>
                    <w:rFonts w:cstheme="minorHAnsi"/>
                    <w:sz w:val="20"/>
                    <w:szCs w:val="20"/>
                    <w:highlight w:val="yellow"/>
                  </w:rPr>
                </w:rPrChange>
              </w:rPr>
            </w:pPr>
            <w:del w:id="2232" w:author="Ketevan Goginashvili" w:date="2019-01-14T19:17:00Z">
              <w:r w:rsidRPr="001B4C5D" w:rsidDel="001B4C5D">
                <w:rPr>
                  <w:rFonts w:cstheme="minorHAnsi"/>
                  <w:sz w:val="20"/>
                  <w:szCs w:val="20"/>
                  <w:highlight w:val="yellow"/>
                  <w:lang w:val="en-US"/>
                  <w:rPrChange w:id="2233" w:author="Ketevan Goginashvili" w:date="2019-01-14T19:17:00Z">
                    <w:rPr>
                      <w:rFonts w:cstheme="minorHAnsi"/>
                      <w:sz w:val="20"/>
                      <w:szCs w:val="20"/>
                      <w:highlight w:val="yellow"/>
                    </w:rPr>
                  </w:rPrChange>
                </w:rPr>
                <w:delText>?</w:delText>
              </w:r>
            </w:del>
          </w:p>
          <w:p w14:paraId="5D75D1CC" w14:textId="353BD60B" w:rsidR="00D11099" w:rsidRPr="001B4C5D" w:rsidDel="001B4C5D" w:rsidRDefault="00D11099" w:rsidP="001A42DF">
            <w:pPr>
              <w:jc w:val="both"/>
              <w:rPr>
                <w:del w:id="2234" w:author="Ketevan Goginashvili" w:date="2019-01-14T19:17:00Z"/>
                <w:rFonts w:cstheme="minorHAnsi"/>
                <w:sz w:val="20"/>
                <w:szCs w:val="20"/>
                <w:highlight w:val="yellow"/>
                <w:lang w:val="en-US"/>
                <w:rPrChange w:id="2235" w:author="Ketevan Goginashvili" w:date="2019-01-14T19:17:00Z">
                  <w:rPr>
                    <w:del w:id="2236" w:author="Ketevan Goginashvili" w:date="2019-01-14T19:17:00Z"/>
                    <w:rFonts w:cstheme="minorHAnsi"/>
                    <w:sz w:val="20"/>
                    <w:szCs w:val="20"/>
                    <w:highlight w:val="yellow"/>
                  </w:rPr>
                </w:rPrChange>
              </w:rPr>
            </w:pPr>
            <w:del w:id="2237" w:author="Ketevan Goginashvili" w:date="2019-01-14T19:17:00Z">
              <w:r w:rsidRPr="001B4C5D" w:rsidDel="001B4C5D">
                <w:rPr>
                  <w:rFonts w:cstheme="minorHAnsi"/>
                  <w:sz w:val="20"/>
                  <w:szCs w:val="20"/>
                  <w:highlight w:val="yellow"/>
                  <w:lang w:val="en-US"/>
                  <w:rPrChange w:id="2238" w:author="Ketevan Goginashvili" w:date="2019-01-14T19:17:00Z">
                    <w:rPr>
                      <w:rFonts w:cstheme="minorHAnsi"/>
                      <w:sz w:val="20"/>
                      <w:szCs w:val="20"/>
                      <w:highlight w:val="yellow"/>
                    </w:rPr>
                  </w:rPrChange>
                </w:rPr>
                <w:delText>?</w:delText>
              </w:r>
            </w:del>
          </w:p>
          <w:p w14:paraId="0BFE6AC9" w14:textId="538F3DAF" w:rsidR="00D11099" w:rsidRPr="001B4C5D" w:rsidRDefault="00D11099" w:rsidP="001A42DF">
            <w:pPr>
              <w:jc w:val="both"/>
              <w:rPr>
                <w:rFonts w:cstheme="minorHAnsi"/>
                <w:sz w:val="20"/>
                <w:szCs w:val="20"/>
                <w:highlight w:val="yellow"/>
                <w:lang w:val="en-US"/>
                <w:rPrChange w:id="2239" w:author="Ketevan Goginashvili" w:date="2019-01-14T19:17:00Z">
                  <w:rPr>
                    <w:rFonts w:cstheme="minorHAnsi"/>
                    <w:sz w:val="20"/>
                    <w:szCs w:val="20"/>
                    <w:highlight w:val="yellow"/>
                  </w:rPr>
                </w:rPrChange>
              </w:rPr>
            </w:pPr>
            <w:del w:id="2240" w:author="Ketevan Goginashvili" w:date="2019-01-14T19:17:00Z">
              <w:r w:rsidRPr="001B4C5D" w:rsidDel="001B4C5D">
                <w:rPr>
                  <w:rFonts w:cstheme="minorHAnsi"/>
                  <w:sz w:val="20"/>
                  <w:szCs w:val="20"/>
                  <w:highlight w:val="yellow"/>
                  <w:lang w:val="en-US"/>
                  <w:rPrChange w:id="2241" w:author="Ketevan Goginashvili" w:date="2019-01-14T19:17:00Z">
                    <w:rPr>
                      <w:rFonts w:cstheme="minorHAnsi"/>
                      <w:sz w:val="20"/>
                      <w:szCs w:val="20"/>
                      <w:highlight w:val="yellow"/>
                    </w:rPr>
                  </w:rPrChange>
                </w:rPr>
                <w:delText>?</w:delText>
              </w:r>
            </w:del>
          </w:p>
        </w:tc>
        <w:tc>
          <w:tcPr>
            <w:tcW w:w="1310" w:type="dxa"/>
            <w:gridSpan w:val="2"/>
            <w:vMerge w:val="restart"/>
          </w:tcPr>
          <w:p w14:paraId="3A53552C" w14:textId="49A477E3" w:rsidR="00D11099" w:rsidRPr="001B4C5D" w:rsidDel="001B4C5D" w:rsidRDefault="00D11099" w:rsidP="001A42DF">
            <w:pPr>
              <w:jc w:val="both"/>
              <w:rPr>
                <w:del w:id="2242" w:author="Ketevan Goginashvili" w:date="2019-01-14T19:17:00Z"/>
                <w:rFonts w:cstheme="minorHAnsi"/>
                <w:sz w:val="20"/>
                <w:szCs w:val="20"/>
                <w:highlight w:val="yellow"/>
                <w:lang w:val="en-US"/>
                <w:rPrChange w:id="2243" w:author="Ketevan Goginashvili" w:date="2019-01-14T19:17:00Z">
                  <w:rPr>
                    <w:del w:id="2244" w:author="Ketevan Goginashvili" w:date="2019-01-14T19:17:00Z"/>
                    <w:rFonts w:cstheme="minorHAnsi"/>
                    <w:sz w:val="20"/>
                    <w:szCs w:val="20"/>
                    <w:highlight w:val="yellow"/>
                  </w:rPr>
                </w:rPrChange>
              </w:rPr>
            </w:pPr>
            <w:del w:id="2245" w:author="Ketevan Goginashvili" w:date="2019-01-14T19:17:00Z">
              <w:r w:rsidRPr="001B4C5D" w:rsidDel="001B4C5D">
                <w:rPr>
                  <w:rFonts w:cstheme="minorHAnsi"/>
                  <w:sz w:val="20"/>
                  <w:szCs w:val="20"/>
                  <w:highlight w:val="yellow"/>
                  <w:lang w:val="en-US"/>
                  <w:rPrChange w:id="2246" w:author="Ketevan Goginashvili" w:date="2019-01-14T19:17:00Z">
                    <w:rPr>
                      <w:rFonts w:cstheme="minorHAnsi"/>
                      <w:sz w:val="20"/>
                      <w:szCs w:val="20"/>
                      <w:highlight w:val="yellow"/>
                    </w:rPr>
                  </w:rPrChange>
                </w:rPr>
                <w:lastRenderedPageBreak/>
                <w:delText>?</w:delText>
              </w:r>
            </w:del>
          </w:p>
          <w:p w14:paraId="29F73CA5" w14:textId="45981AA7" w:rsidR="00D11099" w:rsidRPr="001B4C5D" w:rsidDel="001B4C5D" w:rsidRDefault="00D11099" w:rsidP="001A42DF">
            <w:pPr>
              <w:jc w:val="both"/>
              <w:rPr>
                <w:del w:id="2247" w:author="Ketevan Goginashvili" w:date="2019-01-14T19:17:00Z"/>
                <w:rFonts w:cstheme="minorHAnsi"/>
                <w:sz w:val="20"/>
                <w:szCs w:val="20"/>
                <w:highlight w:val="yellow"/>
                <w:lang w:val="en-US"/>
                <w:rPrChange w:id="2248" w:author="Ketevan Goginashvili" w:date="2019-01-14T19:17:00Z">
                  <w:rPr>
                    <w:del w:id="2249" w:author="Ketevan Goginashvili" w:date="2019-01-14T19:17:00Z"/>
                    <w:rFonts w:cstheme="minorHAnsi"/>
                    <w:sz w:val="20"/>
                    <w:szCs w:val="20"/>
                    <w:highlight w:val="yellow"/>
                  </w:rPr>
                </w:rPrChange>
              </w:rPr>
            </w:pPr>
          </w:p>
          <w:p w14:paraId="0CDE609C" w14:textId="774354AD" w:rsidR="00D11099" w:rsidRPr="001B4C5D" w:rsidDel="001B4C5D" w:rsidRDefault="00D11099" w:rsidP="001A42DF">
            <w:pPr>
              <w:jc w:val="both"/>
              <w:rPr>
                <w:del w:id="2250" w:author="Ketevan Goginashvili" w:date="2019-01-14T19:17:00Z"/>
                <w:rFonts w:cstheme="minorHAnsi"/>
                <w:sz w:val="20"/>
                <w:szCs w:val="20"/>
                <w:highlight w:val="yellow"/>
                <w:lang w:val="en-US"/>
                <w:rPrChange w:id="2251" w:author="Ketevan Goginashvili" w:date="2019-01-14T19:17:00Z">
                  <w:rPr>
                    <w:del w:id="2252" w:author="Ketevan Goginashvili" w:date="2019-01-14T19:17:00Z"/>
                    <w:rFonts w:cstheme="minorHAnsi"/>
                    <w:sz w:val="20"/>
                    <w:szCs w:val="20"/>
                    <w:highlight w:val="yellow"/>
                  </w:rPr>
                </w:rPrChange>
              </w:rPr>
            </w:pPr>
          </w:p>
          <w:p w14:paraId="4A2CEBE8" w14:textId="6D147325" w:rsidR="00D11099" w:rsidRPr="001B4C5D" w:rsidDel="001B4C5D" w:rsidRDefault="00D11099" w:rsidP="001A42DF">
            <w:pPr>
              <w:jc w:val="both"/>
              <w:rPr>
                <w:del w:id="2253" w:author="Ketevan Goginashvili" w:date="2019-01-14T19:17:00Z"/>
                <w:rFonts w:cstheme="minorHAnsi"/>
                <w:sz w:val="20"/>
                <w:szCs w:val="20"/>
                <w:highlight w:val="yellow"/>
                <w:lang w:val="en-US"/>
                <w:rPrChange w:id="2254" w:author="Ketevan Goginashvili" w:date="2019-01-14T19:17:00Z">
                  <w:rPr>
                    <w:del w:id="2255" w:author="Ketevan Goginashvili" w:date="2019-01-14T19:17:00Z"/>
                    <w:rFonts w:cstheme="minorHAnsi"/>
                    <w:sz w:val="20"/>
                    <w:szCs w:val="20"/>
                    <w:highlight w:val="yellow"/>
                  </w:rPr>
                </w:rPrChange>
              </w:rPr>
            </w:pPr>
          </w:p>
          <w:p w14:paraId="3862F5B4" w14:textId="44924DD9" w:rsidR="00D11099" w:rsidRPr="001B4C5D" w:rsidDel="001B4C5D" w:rsidRDefault="00D11099" w:rsidP="001A42DF">
            <w:pPr>
              <w:jc w:val="both"/>
              <w:rPr>
                <w:del w:id="2256" w:author="Ketevan Goginashvili" w:date="2019-01-14T19:17:00Z"/>
                <w:rFonts w:cstheme="minorHAnsi"/>
                <w:sz w:val="20"/>
                <w:szCs w:val="20"/>
                <w:highlight w:val="yellow"/>
                <w:lang w:val="en-US"/>
                <w:rPrChange w:id="2257" w:author="Ketevan Goginashvili" w:date="2019-01-14T19:17:00Z">
                  <w:rPr>
                    <w:del w:id="2258" w:author="Ketevan Goginashvili" w:date="2019-01-14T19:17:00Z"/>
                    <w:rFonts w:cstheme="minorHAnsi"/>
                    <w:sz w:val="20"/>
                    <w:szCs w:val="20"/>
                    <w:highlight w:val="yellow"/>
                  </w:rPr>
                </w:rPrChange>
              </w:rPr>
            </w:pPr>
          </w:p>
          <w:p w14:paraId="4778CCBD" w14:textId="3BC15DF7" w:rsidR="00D11099" w:rsidRPr="001B4C5D" w:rsidDel="001B4C5D" w:rsidRDefault="00D11099" w:rsidP="001A42DF">
            <w:pPr>
              <w:jc w:val="both"/>
              <w:rPr>
                <w:del w:id="2259" w:author="Ketevan Goginashvili" w:date="2019-01-14T19:17:00Z"/>
                <w:rFonts w:cstheme="minorHAnsi"/>
                <w:sz w:val="20"/>
                <w:szCs w:val="20"/>
                <w:highlight w:val="yellow"/>
                <w:lang w:val="en-US"/>
                <w:rPrChange w:id="2260" w:author="Ketevan Goginashvili" w:date="2019-01-14T19:17:00Z">
                  <w:rPr>
                    <w:del w:id="2261" w:author="Ketevan Goginashvili" w:date="2019-01-14T19:17:00Z"/>
                    <w:rFonts w:cstheme="minorHAnsi"/>
                    <w:sz w:val="20"/>
                    <w:szCs w:val="20"/>
                    <w:highlight w:val="yellow"/>
                  </w:rPr>
                </w:rPrChange>
              </w:rPr>
            </w:pPr>
          </w:p>
          <w:p w14:paraId="00533A0B" w14:textId="72CB1DBC" w:rsidR="00D11099" w:rsidRPr="001B4C5D" w:rsidDel="001B4C5D" w:rsidRDefault="00D11099" w:rsidP="001A42DF">
            <w:pPr>
              <w:jc w:val="both"/>
              <w:rPr>
                <w:del w:id="2262" w:author="Ketevan Goginashvili" w:date="2019-01-14T19:17:00Z"/>
                <w:rFonts w:cstheme="minorHAnsi"/>
                <w:sz w:val="20"/>
                <w:szCs w:val="20"/>
                <w:highlight w:val="yellow"/>
                <w:lang w:val="en-US"/>
                <w:rPrChange w:id="2263" w:author="Ketevan Goginashvili" w:date="2019-01-14T19:17:00Z">
                  <w:rPr>
                    <w:del w:id="2264" w:author="Ketevan Goginashvili" w:date="2019-01-14T19:17:00Z"/>
                    <w:rFonts w:cstheme="minorHAnsi"/>
                    <w:sz w:val="20"/>
                    <w:szCs w:val="20"/>
                    <w:highlight w:val="yellow"/>
                  </w:rPr>
                </w:rPrChange>
              </w:rPr>
            </w:pPr>
            <w:del w:id="2265" w:author="Ketevan Goginashvili" w:date="2019-01-14T19:17:00Z">
              <w:r w:rsidRPr="001B4C5D" w:rsidDel="001B4C5D">
                <w:rPr>
                  <w:rFonts w:cstheme="minorHAnsi"/>
                  <w:sz w:val="20"/>
                  <w:szCs w:val="20"/>
                  <w:highlight w:val="yellow"/>
                  <w:lang w:val="en-US"/>
                  <w:rPrChange w:id="2266" w:author="Ketevan Goginashvili" w:date="2019-01-14T19:17:00Z">
                    <w:rPr>
                      <w:rFonts w:cstheme="minorHAnsi"/>
                      <w:sz w:val="20"/>
                      <w:szCs w:val="20"/>
                      <w:highlight w:val="yellow"/>
                    </w:rPr>
                  </w:rPrChange>
                </w:rPr>
                <w:delText>?</w:delText>
              </w:r>
            </w:del>
          </w:p>
          <w:p w14:paraId="13E66122" w14:textId="4BB9C11D" w:rsidR="00D11099" w:rsidRPr="001B4C5D" w:rsidDel="001B4C5D" w:rsidRDefault="00D11099" w:rsidP="001A42DF">
            <w:pPr>
              <w:jc w:val="both"/>
              <w:rPr>
                <w:del w:id="2267" w:author="Ketevan Goginashvili" w:date="2019-01-14T19:17:00Z"/>
                <w:rFonts w:cstheme="minorHAnsi"/>
                <w:sz w:val="20"/>
                <w:szCs w:val="20"/>
                <w:highlight w:val="yellow"/>
                <w:lang w:val="en-US"/>
                <w:rPrChange w:id="2268" w:author="Ketevan Goginashvili" w:date="2019-01-14T19:17:00Z">
                  <w:rPr>
                    <w:del w:id="2269" w:author="Ketevan Goginashvili" w:date="2019-01-14T19:17:00Z"/>
                    <w:rFonts w:cstheme="minorHAnsi"/>
                    <w:sz w:val="20"/>
                    <w:szCs w:val="20"/>
                    <w:highlight w:val="yellow"/>
                  </w:rPr>
                </w:rPrChange>
              </w:rPr>
            </w:pPr>
            <w:del w:id="2270" w:author="Ketevan Goginashvili" w:date="2019-01-14T19:17:00Z">
              <w:r w:rsidRPr="001B4C5D" w:rsidDel="001B4C5D">
                <w:rPr>
                  <w:rFonts w:cstheme="minorHAnsi"/>
                  <w:sz w:val="20"/>
                  <w:szCs w:val="20"/>
                  <w:highlight w:val="yellow"/>
                  <w:lang w:val="en-US"/>
                  <w:rPrChange w:id="2271" w:author="Ketevan Goginashvili" w:date="2019-01-14T19:17:00Z">
                    <w:rPr>
                      <w:rFonts w:cstheme="minorHAnsi"/>
                      <w:sz w:val="20"/>
                      <w:szCs w:val="20"/>
                      <w:highlight w:val="yellow"/>
                    </w:rPr>
                  </w:rPrChange>
                </w:rPr>
                <w:delText>?</w:delText>
              </w:r>
            </w:del>
          </w:p>
          <w:p w14:paraId="0829247B" w14:textId="181E44E4" w:rsidR="00D11099" w:rsidRPr="001B4C5D" w:rsidDel="001B4C5D" w:rsidRDefault="00D11099" w:rsidP="001A42DF">
            <w:pPr>
              <w:jc w:val="both"/>
              <w:rPr>
                <w:del w:id="2272" w:author="Ketevan Goginashvili" w:date="2019-01-14T19:17:00Z"/>
                <w:rFonts w:cstheme="minorHAnsi"/>
                <w:sz w:val="20"/>
                <w:szCs w:val="20"/>
                <w:highlight w:val="yellow"/>
                <w:lang w:val="en-US"/>
                <w:rPrChange w:id="2273" w:author="Ketevan Goginashvili" w:date="2019-01-14T19:17:00Z">
                  <w:rPr>
                    <w:del w:id="2274" w:author="Ketevan Goginashvili" w:date="2019-01-14T19:17:00Z"/>
                    <w:rFonts w:cstheme="minorHAnsi"/>
                    <w:sz w:val="20"/>
                    <w:szCs w:val="20"/>
                    <w:highlight w:val="yellow"/>
                  </w:rPr>
                </w:rPrChange>
              </w:rPr>
            </w:pPr>
            <w:del w:id="2275" w:author="Ketevan Goginashvili" w:date="2019-01-14T19:17:00Z">
              <w:r w:rsidRPr="001B4C5D" w:rsidDel="001B4C5D">
                <w:rPr>
                  <w:rFonts w:cstheme="minorHAnsi"/>
                  <w:sz w:val="20"/>
                  <w:szCs w:val="20"/>
                  <w:highlight w:val="yellow"/>
                  <w:lang w:val="en-US"/>
                  <w:rPrChange w:id="2276" w:author="Ketevan Goginashvili" w:date="2019-01-14T19:17:00Z">
                    <w:rPr>
                      <w:rFonts w:cstheme="minorHAnsi"/>
                      <w:sz w:val="20"/>
                      <w:szCs w:val="20"/>
                      <w:highlight w:val="yellow"/>
                    </w:rPr>
                  </w:rPrChange>
                </w:rPr>
                <w:delText>?</w:delText>
              </w:r>
            </w:del>
          </w:p>
          <w:p w14:paraId="2D693D56" w14:textId="752FBED0" w:rsidR="00D11099" w:rsidRPr="001B4C5D" w:rsidDel="001B4C5D" w:rsidRDefault="00D11099" w:rsidP="001A42DF">
            <w:pPr>
              <w:jc w:val="both"/>
              <w:rPr>
                <w:del w:id="2277" w:author="Ketevan Goginashvili" w:date="2019-01-14T19:17:00Z"/>
                <w:rFonts w:cstheme="minorHAnsi"/>
                <w:sz w:val="20"/>
                <w:szCs w:val="20"/>
                <w:highlight w:val="yellow"/>
                <w:lang w:val="en-US"/>
                <w:rPrChange w:id="2278" w:author="Ketevan Goginashvili" w:date="2019-01-14T19:17:00Z">
                  <w:rPr>
                    <w:del w:id="2279" w:author="Ketevan Goginashvili" w:date="2019-01-14T19:17:00Z"/>
                    <w:rFonts w:cstheme="minorHAnsi"/>
                    <w:sz w:val="20"/>
                    <w:szCs w:val="20"/>
                    <w:highlight w:val="yellow"/>
                  </w:rPr>
                </w:rPrChange>
              </w:rPr>
            </w:pPr>
            <w:del w:id="2280" w:author="Ketevan Goginashvili" w:date="2019-01-14T19:17:00Z">
              <w:r w:rsidRPr="001B4C5D" w:rsidDel="001B4C5D">
                <w:rPr>
                  <w:rFonts w:cstheme="minorHAnsi"/>
                  <w:sz w:val="20"/>
                  <w:szCs w:val="20"/>
                  <w:highlight w:val="yellow"/>
                  <w:lang w:val="en-US"/>
                  <w:rPrChange w:id="2281" w:author="Ketevan Goginashvili" w:date="2019-01-14T19:17:00Z">
                    <w:rPr>
                      <w:rFonts w:cstheme="minorHAnsi"/>
                      <w:sz w:val="20"/>
                      <w:szCs w:val="20"/>
                      <w:highlight w:val="yellow"/>
                    </w:rPr>
                  </w:rPrChange>
                </w:rPr>
                <w:delText>?</w:delText>
              </w:r>
            </w:del>
          </w:p>
          <w:p w14:paraId="3962D02F" w14:textId="0C87FBE2" w:rsidR="00D11099" w:rsidRPr="001B4C5D" w:rsidDel="001B4C5D" w:rsidRDefault="00D11099" w:rsidP="001A42DF">
            <w:pPr>
              <w:jc w:val="both"/>
              <w:rPr>
                <w:del w:id="2282" w:author="Ketevan Goginashvili" w:date="2019-01-14T19:17:00Z"/>
                <w:rFonts w:cstheme="minorHAnsi"/>
                <w:sz w:val="20"/>
                <w:szCs w:val="20"/>
                <w:highlight w:val="yellow"/>
                <w:lang w:val="en-US"/>
                <w:rPrChange w:id="2283" w:author="Ketevan Goginashvili" w:date="2019-01-14T19:17:00Z">
                  <w:rPr>
                    <w:del w:id="2284" w:author="Ketevan Goginashvili" w:date="2019-01-14T19:17:00Z"/>
                    <w:rFonts w:cstheme="minorHAnsi"/>
                    <w:sz w:val="20"/>
                    <w:szCs w:val="20"/>
                    <w:highlight w:val="yellow"/>
                  </w:rPr>
                </w:rPrChange>
              </w:rPr>
            </w:pPr>
            <w:del w:id="2285" w:author="Ketevan Goginashvili" w:date="2019-01-14T19:17:00Z">
              <w:r w:rsidRPr="001B4C5D" w:rsidDel="001B4C5D">
                <w:rPr>
                  <w:rFonts w:cstheme="minorHAnsi"/>
                  <w:sz w:val="20"/>
                  <w:szCs w:val="20"/>
                  <w:highlight w:val="yellow"/>
                  <w:lang w:val="en-US"/>
                  <w:rPrChange w:id="2286" w:author="Ketevan Goginashvili" w:date="2019-01-14T19:17:00Z">
                    <w:rPr>
                      <w:rFonts w:cstheme="minorHAnsi"/>
                      <w:sz w:val="20"/>
                      <w:szCs w:val="20"/>
                      <w:highlight w:val="yellow"/>
                    </w:rPr>
                  </w:rPrChange>
                </w:rPr>
                <w:delText>?</w:delText>
              </w:r>
            </w:del>
          </w:p>
          <w:p w14:paraId="1ED9731E" w14:textId="673EC190" w:rsidR="00D11099" w:rsidRPr="001B4C5D" w:rsidDel="001B4C5D" w:rsidRDefault="00D11099" w:rsidP="001A42DF">
            <w:pPr>
              <w:jc w:val="both"/>
              <w:rPr>
                <w:del w:id="2287" w:author="Ketevan Goginashvili" w:date="2019-01-14T19:17:00Z"/>
                <w:rFonts w:cstheme="minorHAnsi"/>
                <w:sz w:val="20"/>
                <w:szCs w:val="20"/>
                <w:highlight w:val="yellow"/>
                <w:lang w:val="en-US"/>
                <w:rPrChange w:id="2288" w:author="Ketevan Goginashvili" w:date="2019-01-14T19:17:00Z">
                  <w:rPr>
                    <w:del w:id="2289" w:author="Ketevan Goginashvili" w:date="2019-01-14T19:17:00Z"/>
                    <w:rFonts w:cstheme="minorHAnsi"/>
                    <w:sz w:val="20"/>
                    <w:szCs w:val="20"/>
                    <w:highlight w:val="yellow"/>
                  </w:rPr>
                </w:rPrChange>
              </w:rPr>
            </w:pPr>
            <w:del w:id="2290" w:author="Ketevan Goginashvili" w:date="2019-01-14T19:17:00Z">
              <w:r w:rsidRPr="001B4C5D" w:rsidDel="001B4C5D">
                <w:rPr>
                  <w:rFonts w:cstheme="minorHAnsi"/>
                  <w:sz w:val="20"/>
                  <w:szCs w:val="20"/>
                  <w:highlight w:val="yellow"/>
                  <w:lang w:val="en-US"/>
                  <w:rPrChange w:id="2291" w:author="Ketevan Goginashvili" w:date="2019-01-14T19:17:00Z">
                    <w:rPr>
                      <w:rFonts w:cstheme="minorHAnsi"/>
                      <w:sz w:val="20"/>
                      <w:szCs w:val="20"/>
                      <w:highlight w:val="yellow"/>
                    </w:rPr>
                  </w:rPrChange>
                </w:rPr>
                <w:delText>?</w:delText>
              </w:r>
            </w:del>
          </w:p>
          <w:p w14:paraId="172209C9" w14:textId="77AAFD54" w:rsidR="00D11099" w:rsidRPr="001B4C5D" w:rsidDel="001B4C5D" w:rsidRDefault="00D11099" w:rsidP="001A42DF">
            <w:pPr>
              <w:jc w:val="both"/>
              <w:rPr>
                <w:del w:id="2292" w:author="Ketevan Goginashvili" w:date="2019-01-14T19:17:00Z"/>
                <w:rFonts w:cstheme="minorHAnsi"/>
                <w:sz w:val="20"/>
                <w:szCs w:val="20"/>
                <w:highlight w:val="yellow"/>
                <w:lang w:val="en-US"/>
                <w:rPrChange w:id="2293" w:author="Ketevan Goginashvili" w:date="2019-01-14T19:17:00Z">
                  <w:rPr>
                    <w:del w:id="2294" w:author="Ketevan Goginashvili" w:date="2019-01-14T19:17:00Z"/>
                    <w:rFonts w:cstheme="minorHAnsi"/>
                    <w:sz w:val="20"/>
                    <w:szCs w:val="20"/>
                    <w:highlight w:val="yellow"/>
                  </w:rPr>
                </w:rPrChange>
              </w:rPr>
            </w:pPr>
            <w:del w:id="2295" w:author="Ketevan Goginashvili" w:date="2019-01-14T19:17:00Z">
              <w:r w:rsidRPr="001B4C5D" w:rsidDel="001B4C5D">
                <w:rPr>
                  <w:rFonts w:cstheme="minorHAnsi"/>
                  <w:sz w:val="20"/>
                  <w:szCs w:val="20"/>
                  <w:highlight w:val="yellow"/>
                  <w:lang w:val="en-US"/>
                  <w:rPrChange w:id="2296" w:author="Ketevan Goginashvili" w:date="2019-01-14T19:17:00Z">
                    <w:rPr>
                      <w:rFonts w:cstheme="minorHAnsi"/>
                      <w:sz w:val="20"/>
                      <w:szCs w:val="20"/>
                      <w:highlight w:val="yellow"/>
                    </w:rPr>
                  </w:rPrChange>
                </w:rPr>
                <w:delText>?</w:delText>
              </w:r>
            </w:del>
          </w:p>
          <w:p w14:paraId="0FDE2D3A" w14:textId="317A2D5B" w:rsidR="00D11099" w:rsidRPr="001B4C5D" w:rsidDel="001B4C5D" w:rsidRDefault="00D11099" w:rsidP="001A42DF">
            <w:pPr>
              <w:jc w:val="both"/>
              <w:rPr>
                <w:del w:id="2297" w:author="Ketevan Goginashvili" w:date="2019-01-14T19:17:00Z"/>
                <w:rFonts w:cstheme="minorHAnsi"/>
                <w:sz w:val="20"/>
                <w:szCs w:val="20"/>
                <w:highlight w:val="yellow"/>
                <w:lang w:val="en-US"/>
                <w:rPrChange w:id="2298" w:author="Ketevan Goginashvili" w:date="2019-01-14T19:17:00Z">
                  <w:rPr>
                    <w:del w:id="2299" w:author="Ketevan Goginashvili" w:date="2019-01-14T19:17:00Z"/>
                    <w:rFonts w:cstheme="minorHAnsi"/>
                    <w:sz w:val="20"/>
                    <w:szCs w:val="20"/>
                    <w:highlight w:val="yellow"/>
                  </w:rPr>
                </w:rPrChange>
              </w:rPr>
            </w:pPr>
            <w:del w:id="2300" w:author="Ketevan Goginashvili" w:date="2019-01-14T19:17:00Z">
              <w:r w:rsidRPr="001B4C5D" w:rsidDel="001B4C5D">
                <w:rPr>
                  <w:rFonts w:cstheme="minorHAnsi"/>
                  <w:sz w:val="20"/>
                  <w:szCs w:val="20"/>
                  <w:highlight w:val="yellow"/>
                  <w:lang w:val="en-US"/>
                  <w:rPrChange w:id="2301" w:author="Ketevan Goginashvili" w:date="2019-01-14T19:17:00Z">
                    <w:rPr>
                      <w:rFonts w:cstheme="minorHAnsi"/>
                      <w:sz w:val="20"/>
                      <w:szCs w:val="20"/>
                      <w:highlight w:val="yellow"/>
                    </w:rPr>
                  </w:rPrChange>
                </w:rPr>
                <w:delText>?</w:delText>
              </w:r>
            </w:del>
          </w:p>
          <w:p w14:paraId="5979CF4E" w14:textId="7EB648BE" w:rsidR="00D11099" w:rsidRPr="001B4C5D" w:rsidDel="001B4C5D" w:rsidRDefault="00D11099" w:rsidP="001A42DF">
            <w:pPr>
              <w:jc w:val="both"/>
              <w:rPr>
                <w:del w:id="2302" w:author="Ketevan Goginashvili" w:date="2019-01-14T19:17:00Z"/>
                <w:rFonts w:cstheme="minorHAnsi"/>
                <w:sz w:val="20"/>
                <w:szCs w:val="20"/>
                <w:highlight w:val="yellow"/>
                <w:lang w:val="en-US"/>
                <w:rPrChange w:id="2303" w:author="Ketevan Goginashvili" w:date="2019-01-14T19:17:00Z">
                  <w:rPr>
                    <w:del w:id="2304" w:author="Ketevan Goginashvili" w:date="2019-01-14T19:17:00Z"/>
                    <w:rFonts w:cstheme="minorHAnsi"/>
                    <w:sz w:val="20"/>
                    <w:szCs w:val="20"/>
                    <w:highlight w:val="yellow"/>
                  </w:rPr>
                </w:rPrChange>
              </w:rPr>
            </w:pPr>
            <w:del w:id="2305" w:author="Ketevan Goginashvili" w:date="2019-01-14T19:17:00Z">
              <w:r w:rsidRPr="001B4C5D" w:rsidDel="001B4C5D">
                <w:rPr>
                  <w:rFonts w:cstheme="minorHAnsi"/>
                  <w:sz w:val="20"/>
                  <w:szCs w:val="20"/>
                  <w:highlight w:val="yellow"/>
                  <w:lang w:val="en-US"/>
                  <w:rPrChange w:id="2306" w:author="Ketevan Goginashvili" w:date="2019-01-14T19:17:00Z">
                    <w:rPr>
                      <w:rFonts w:cstheme="minorHAnsi"/>
                      <w:sz w:val="20"/>
                      <w:szCs w:val="20"/>
                      <w:highlight w:val="yellow"/>
                    </w:rPr>
                  </w:rPrChange>
                </w:rPr>
                <w:delText>?</w:delText>
              </w:r>
            </w:del>
          </w:p>
          <w:p w14:paraId="3112B6E2" w14:textId="6B572950" w:rsidR="00D11099" w:rsidRPr="001B4C5D" w:rsidDel="001B4C5D" w:rsidRDefault="00D11099" w:rsidP="001A42DF">
            <w:pPr>
              <w:jc w:val="both"/>
              <w:rPr>
                <w:del w:id="2307" w:author="Ketevan Goginashvili" w:date="2019-01-14T19:17:00Z"/>
                <w:rFonts w:cstheme="minorHAnsi"/>
                <w:sz w:val="20"/>
                <w:szCs w:val="20"/>
                <w:highlight w:val="yellow"/>
                <w:lang w:val="en-US"/>
                <w:rPrChange w:id="2308" w:author="Ketevan Goginashvili" w:date="2019-01-14T19:17:00Z">
                  <w:rPr>
                    <w:del w:id="2309" w:author="Ketevan Goginashvili" w:date="2019-01-14T19:17:00Z"/>
                    <w:rFonts w:cstheme="minorHAnsi"/>
                    <w:sz w:val="20"/>
                    <w:szCs w:val="20"/>
                    <w:highlight w:val="yellow"/>
                  </w:rPr>
                </w:rPrChange>
              </w:rPr>
            </w:pPr>
            <w:del w:id="2310" w:author="Ketevan Goginashvili" w:date="2019-01-14T19:17:00Z">
              <w:r w:rsidRPr="001B4C5D" w:rsidDel="001B4C5D">
                <w:rPr>
                  <w:rFonts w:cstheme="minorHAnsi"/>
                  <w:sz w:val="20"/>
                  <w:szCs w:val="20"/>
                  <w:highlight w:val="yellow"/>
                  <w:lang w:val="en-US"/>
                  <w:rPrChange w:id="2311" w:author="Ketevan Goginashvili" w:date="2019-01-14T19:17:00Z">
                    <w:rPr>
                      <w:rFonts w:cstheme="minorHAnsi"/>
                      <w:sz w:val="20"/>
                      <w:szCs w:val="20"/>
                      <w:highlight w:val="yellow"/>
                    </w:rPr>
                  </w:rPrChange>
                </w:rPr>
                <w:delText>?</w:delText>
              </w:r>
            </w:del>
          </w:p>
          <w:p w14:paraId="35FEC3E2" w14:textId="5D6D9EE7" w:rsidR="00D11099" w:rsidRPr="001B4C5D" w:rsidDel="001B4C5D" w:rsidRDefault="00D11099" w:rsidP="001A42DF">
            <w:pPr>
              <w:jc w:val="both"/>
              <w:rPr>
                <w:del w:id="2312" w:author="Ketevan Goginashvili" w:date="2019-01-14T19:17:00Z"/>
                <w:rFonts w:cstheme="minorHAnsi"/>
                <w:sz w:val="20"/>
                <w:szCs w:val="20"/>
                <w:highlight w:val="yellow"/>
                <w:lang w:val="en-US"/>
                <w:rPrChange w:id="2313" w:author="Ketevan Goginashvili" w:date="2019-01-14T19:17:00Z">
                  <w:rPr>
                    <w:del w:id="2314" w:author="Ketevan Goginashvili" w:date="2019-01-14T19:17:00Z"/>
                    <w:rFonts w:cstheme="minorHAnsi"/>
                    <w:sz w:val="20"/>
                    <w:szCs w:val="20"/>
                    <w:highlight w:val="yellow"/>
                  </w:rPr>
                </w:rPrChange>
              </w:rPr>
            </w:pPr>
            <w:del w:id="2315" w:author="Ketevan Goginashvili" w:date="2019-01-14T19:17:00Z">
              <w:r w:rsidRPr="001B4C5D" w:rsidDel="001B4C5D">
                <w:rPr>
                  <w:rFonts w:cstheme="minorHAnsi"/>
                  <w:sz w:val="20"/>
                  <w:szCs w:val="20"/>
                  <w:highlight w:val="yellow"/>
                  <w:lang w:val="en-US"/>
                  <w:rPrChange w:id="2316" w:author="Ketevan Goginashvili" w:date="2019-01-14T19:17:00Z">
                    <w:rPr>
                      <w:rFonts w:cstheme="minorHAnsi"/>
                      <w:sz w:val="20"/>
                      <w:szCs w:val="20"/>
                      <w:highlight w:val="yellow"/>
                    </w:rPr>
                  </w:rPrChange>
                </w:rPr>
                <w:delText>?</w:delText>
              </w:r>
            </w:del>
          </w:p>
          <w:p w14:paraId="09AD8F65" w14:textId="5175F775" w:rsidR="00D11099" w:rsidRPr="001B4C5D" w:rsidRDefault="00D11099" w:rsidP="001A42DF">
            <w:pPr>
              <w:jc w:val="both"/>
              <w:rPr>
                <w:rFonts w:cstheme="minorHAnsi"/>
                <w:sz w:val="20"/>
                <w:szCs w:val="20"/>
                <w:highlight w:val="yellow"/>
                <w:lang w:val="en-US"/>
                <w:rPrChange w:id="2317" w:author="Ketevan Goginashvili" w:date="2019-01-14T19:17:00Z">
                  <w:rPr>
                    <w:rFonts w:cstheme="minorHAnsi"/>
                    <w:sz w:val="20"/>
                    <w:szCs w:val="20"/>
                    <w:highlight w:val="yellow"/>
                  </w:rPr>
                </w:rPrChange>
              </w:rPr>
            </w:pPr>
            <w:del w:id="2318" w:author="Ketevan Goginashvili" w:date="2019-01-14T19:17:00Z">
              <w:r w:rsidRPr="001B4C5D" w:rsidDel="001B4C5D">
                <w:rPr>
                  <w:rFonts w:cstheme="minorHAnsi"/>
                  <w:sz w:val="20"/>
                  <w:szCs w:val="20"/>
                  <w:highlight w:val="yellow"/>
                  <w:lang w:val="en-US"/>
                  <w:rPrChange w:id="2319" w:author="Ketevan Goginashvili" w:date="2019-01-14T19:17:00Z">
                    <w:rPr>
                      <w:rFonts w:cstheme="minorHAnsi"/>
                      <w:sz w:val="20"/>
                      <w:szCs w:val="20"/>
                      <w:highlight w:val="yellow"/>
                    </w:rPr>
                  </w:rPrChange>
                </w:rPr>
                <w:delText>?</w:delText>
              </w:r>
            </w:del>
          </w:p>
        </w:tc>
      </w:tr>
      <w:tr w:rsidR="00D11099" w:rsidRPr="00797CEB" w14:paraId="442C99B0" w14:textId="77777777" w:rsidTr="00EC54DF">
        <w:trPr>
          <w:trHeight w:val="213"/>
        </w:trPr>
        <w:tc>
          <w:tcPr>
            <w:tcW w:w="2760" w:type="dxa"/>
            <w:vMerge/>
          </w:tcPr>
          <w:p w14:paraId="02173072" w14:textId="77777777" w:rsidR="00D11099" w:rsidRPr="001B4C5D" w:rsidRDefault="00D11099" w:rsidP="001A42DF">
            <w:pPr>
              <w:jc w:val="both"/>
              <w:rPr>
                <w:rFonts w:cstheme="minorHAnsi"/>
                <w:sz w:val="20"/>
                <w:szCs w:val="20"/>
                <w:lang w:val="en-US"/>
                <w:rPrChange w:id="2320" w:author="Ketevan Goginashvili" w:date="2019-01-14T19:17:00Z">
                  <w:rPr>
                    <w:rFonts w:cstheme="minorHAnsi"/>
                    <w:sz w:val="20"/>
                    <w:szCs w:val="20"/>
                  </w:rPr>
                </w:rPrChange>
              </w:rPr>
            </w:pPr>
          </w:p>
        </w:tc>
        <w:tc>
          <w:tcPr>
            <w:tcW w:w="2758" w:type="dxa"/>
            <w:vMerge/>
          </w:tcPr>
          <w:p w14:paraId="4EAA2F86" w14:textId="77777777" w:rsidR="00D11099" w:rsidRPr="001B4C5D" w:rsidRDefault="00D11099" w:rsidP="001A42DF">
            <w:pPr>
              <w:jc w:val="both"/>
              <w:rPr>
                <w:rFonts w:cstheme="minorHAnsi"/>
                <w:sz w:val="20"/>
                <w:szCs w:val="20"/>
                <w:lang w:val="en-US"/>
                <w:rPrChange w:id="2321" w:author="Ketevan Goginashvili" w:date="2019-01-14T19:17:00Z">
                  <w:rPr>
                    <w:rFonts w:cstheme="minorHAnsi"/>
                    <w:sz w:val="20"/>
                    <w:szCs w:val="20"/>
                  </w:rPr>
                </w:rPrChange>
              </w:rPr>
            </w:pPr>
          </w:p>
        </w:tc>
        <w:tc>
          <w:tcPr>
            <w:tcW w:w="2496" w:type="dxa"/>
          </w:tcPr>
          <w:p w14:paraId="71EE04AA" w14:textId="3CF5A091" w:rsidR="00D11099" w:rsidRPr="00D902B1" w:rsidRDefault="00D11099" w:rsidP="001A42DF">
            <w:pPr>
              <w:jc w:val="both"/>
              <w:rPr>
                <w:rFonts w:cstheme="minorHAnsi"/>
                <w:sz w:val="20"/>
                <w:szCs w:val="20"/>
                <w:lang w:val="en-US"/>
              </w:rPr>
            </w:pPr>
            <w:del w:id="2322" w:author="Ketevan Goginashvili" w:date="2019-01-14T19:17:00Z">
              <w:r w:rsidRPr="00506B94" w:rsidDel="001B4C5D">
                <w:rPr>
                  <w:rFonts w:cstheme="minorHAnsi"/>
                  <w:sz w:val="20"/>
                  <w:szCs w:val="20"/>
                  <w:lang w:val="en-US"/>
                </w:rPr>
                <w:delText>16.1.2: Conflict-related deaths per 100,000 population, by sex, age and cause</w:delText>
              </w:r>
            </w:del>
          </w:p>
        </w:tc>
        <w:tc>
          <w:tcPr>
            <w:tcW w:w="2495" w:type="dxa"/>
            <w:vMerge/>
          </w:tcPr>
          <w:p w14:paraId="5335EE8F" w14:textId="77777777" w:rsidR="00D11099" w:rsidRPr="00D902B1" w:rsidRDefault="00D11099" w:rsidP="001A42DF">
            <w:pPr>
              <w:jc w:val="both"/>
              <w:rPr>
                <w:rFonts w:cstheme="minorHAnsi"/>
                <w:sz w:val="20"/>
                <w:szCs w:val="20"/>
                <w:lang w:val="en-US"/>
              </w:rPr>
            </w:pPr>
          </w:p>
        </w:tc>
        <w:tc>
          <w:tcPr>
            <w:tcW w:w="2760" w:type="dxa"/>
            <w:vMerge/>
          </w:tcPr>
          <w:p w14:paraId="570DC714" w14:textId="77777777" w:rsidR="00D11099" w:rsidRPr="00D902B1" w:rsidRDefault="00D11099" w:rsidP="001A42DF">
            <w:pPr>
              <w:jc w:val="both"/>
              <w:rPr>
                <w:rFonts w:cstheme="minorHAnsi"/>
                <w:sz w:val="20"/>
                <w:szCs w:val="20"/>
                <w:lang w:val="en-US"/>
              </w:rPr>
            </w:pPr>
          </w:p>
        </w:tc>
        <w:tc>
          <w:tcPr>
            <w:tcW w:w="1309" w:type="dxa"/>
            <w:vMerge/>
          </w:tcPr>
          <w:p w14:paraId="469B3005" w14:textId="77777777" w:rsidR="00D11099" w:rsidRPr="00D902B1" w:rsidRDefault="00D11099" w:rsidP="001A42DF">
            <w:pPr>
              <w:jc w:val="both"/>
              <w:rPr>
                <w:rFonts w:cstheme="minorHAnsi"/>
                <w:sz w:val="20"/>
                <w:szCs w:val="20"/>
                <w:highlight w:val="yellow"/>
                <w:lang w:val="en-US"/>
              </w:rPr>
            </w:pPr>
          </w:p>
        </w:tc>
        <w:tc>
          <w:tcPr>
            <w:tcW w:w="1310" w:type="dxa"/>
            <w:gridSpan w:val="2"/>
            <w:vMerge/>
          </w:tcPr>
          <w:p w14:paraId="4A8DFCEB" w14:textId="77777777" w:rsidR="00D11099" w:rsidRPr="00D902B1" w:rsidRDefault="00D11099" w:rsidP="001A42DF">
            <w:pPr>
              <w:jc w:val="both"/>
              <w:rPr>
                <w:rFonts w:cstheme="minorHAnsi"/>
                <w:sz w:val="20"/>
                <w:szCs w:val="20"/>
                <w:highlight w:val="yellow"/>
                <w:lang w:val="en-US"/>
              </w:rPr>
            </w:pPr>
          </w:p>
        </w:tc>
      </w:tr>
      <w:tr w:rsidR="00D11099" w:rsidRPr="00797CEB" w14:paraId="3C4388B3" w14:textId="77777777" w:rsidTr="00EC54DF">
        <w:trPr>
          <w:trHeight w:val="213"/>
        </w:trPr>
        <w:tc>
          <w:tcPr>
            <w:tcW w:w="2760" w:type="dxa"/>
            <w:vMerge/>
          </w:tcPr>
          <w:p w14:paraId="7E10D85D" w14:textId="77777777" w:rsidR="00D11099" w:rsidRPr="00D902B1" w:rsidRDefault="00D11099" w:rsidP="001A42DF">
            <w:pPr>
              <w:jc w:val="both"/>
              <w:rPr>
                <w:rFonts w:cstheme="minorHAnsi"/>
                <w:sz w:val="20"/>
                <w:szCs w:val="20"/>
                <w:lang w:val="en-US"/>
              </w:rPr>
            </w:pPr>
          </w:p>
        </w:tc>
        <w:tc>
          <w:tcPr>
            <w:tcW w:w="2758" w:type="dxa"/>
            <w:vMerge/>
          </w:tcPr>
          <w:p w14:paraId="67496969" w14:textId="77777777" w:rsidR="00D11099" w:rsidRPr="00D902B1" w:rsidRDefault="00D11099" w:rsidP="001A42DF">
            <w:pPr>
              <w:jc w:val="both"/>
              <w:rPr>
                <w:rFonts w:cstheme="minorHAnsi"/>
                <w:sz w:val="20"/>
                <w:szCs w:val="20"/>
                <w:lang w:val="en-US"/>
              </w:rPr>
            </w:pPr>
          </w:p>
        </w:tc>
        <w:tc>
          <w:tcPr>
            <w:tcW w:w="2496" w:type="dxa"/>
          </w:tcPr>
          <w:p w14:paraId="065DC447" w14:textId="650C0E5D" w:rsidR="00D11099" w:rsidRPr="00D902B1" w:rsidRDefault="00D11099" w:rsidP="001A42DF">
            <w:pPr>
              <w:jc w:val="both"/>
              <w:rPr>
                <w:rFonts w:cstheme="minorHAnsi"/>
                <w:sz w:val="20"/>
                <w:szCs w:val="20"/>
                <w:lang w:val="en-US"/>
              </w:rPr>
            </w:pPr>
            <w:del w:id="2323" w:author="Ketevan Goginashvili" w:date="2019-01-14T19:17:00Z">
              <w:r w:rsidRPr="00506B94" w:rsidDel="001B4C5D">
                <w:rPr>
                  <w:rFonts w:cstheme="minorHAnsi"/>
                  <w:sz w:val="20"/>
                  <w:szCs w:val="20"/>
                  <w:lang w:val="en-US"/>
                </w:rPr>
                <w:delText>16.1.3: Proportion of population subjected to physical, psychological or sexual violence in the previous 12 months</w:delText>
              </w:r>
            </w:del>
          </w:p>
        </w:tc>
        <w:tc>
          <w:tcPr>
            <w:tcW w:w="2495" w:type="dxa"/>
          </w:tcPr>
          <w:p w14:paraId="563F972E" w14:textId="1DCD38E3" w:rsidR="00D11099" w:rsidRPr="00D902B1" w:rsidRDefault="00D11099" w:rsidP="001A42DF">
            <w:pPr>
              <w:jc w:val="both"/>
              <w:rPr>
                <w:rFonts w:cstheme="minorHAnsi"/>
                <w:sz w:val="20"/>
                <w:szCs w:val="20"/>
                <w:lang w:val="en-US"/>
              </w:rPr>
            </w:pPr>
            <w:del w:id="2324" w:author="Ketevan Goginashvili" w:date="2019-01-14T19:17:00Z">
              <w:r w:rsidRPr="00506B94" w:rsidDel="001B4C5D">
                <w:rPr>
                  <w:rFonts w:cstheme="minorHAnsi"/>
                  <w:sz w:val="20"/>
                  <w:szCs w:val="20"/>
                  <w:lang w:val="en-US"/>
                </w:rPr>
                <w:delText>16.1.3. Proportion of women and men subjected to physical, psychological or sexual violence in the previous 12 months</w:delText>
              </w:r>
            </w:del>
          </w:p>
        </w:tc>
        <w:tc>
          <w:tcPr>
            <w:tcW w:w="4069" w:type="dxa"/>
            <w:gridSpan w:val="2"/>
          </w:tcPr>
          <w:p w14:paraId="6097B32C" w14:textId="0D6B30D6" w:rsidR="00D11099" w:rsidRPr="00D902B1" w:rsidDel="001B4C5D" w:rsidRDefault="00D11099" w:rsidP="001A42DF">
            <w:pPr>
              <w:jc w:val="both"/>
              <w:rPr>
                <w:del w:id="2325" w:author="Ketevan Goginashvili" w:date="2019-01-14T19:17:00Z"/>
                <w:rFonts w:cstheme="minorHAnsi"/>
                <w:sz w:val="20"/>
                <w:szCs w:val="20"/>
                <w:lang w:val="en-US"/>
              </w:rPr>
            </w:pPr>
            <w:del w:id="2326" w:author="Ketevan Goginashvili" w:date="2019-01-14T19:17:00Z">
              <w:r w:rsidRPr="00506B94" w:rsidDel="001B4C5D">
                <w:rPr>
                  <w:rFonts w:cstheme="minorHAnsi"/>
                  <w:sz w:val="20"/>
                  <w:szCs w:val="20"/>
                  <w:lang w:val="en-US"/>
                </w:rPr>
                <w:delText>16.1.2. Baseline to be established in 2017</w:delText>
              </w:r>
            </w:del>
          </w:p>
          <w:p w14:paraId="36C19BAA" w14:textId="77777777" w:rsidR="00D11099" w:rsidRPr="00D902B1" w:rsidRDefault="00D11099" w:rsidP="001A42DF">
            <w:pPr>
              <w:jc w:val="both"/>
              <w:rPr>
                <w:rFonts w:cstheme="minorHAnsi"/>
                <w:sz w:val="20"/>
                <w:szCs w:val="20"/>
                <w:highlight w:val="yellow"/>
                <w:lang w:val="en-US"/>
              </w:rPr>
            </w:pPr>
          </w:p>
        </w:tc>
        <w:tc>
          <w:tcPr>
            <w:tcW w:w="1310" w:type="dxa"/>
            <w:gridSpan w:val="2"/>
          </w:tcPr>
          <w:p w14:paraId="3C7DAC30" w14:textId="361DC201" w:rsidR="00D11099" w:rsidRPr="001B4C5D" w:rsidRDefault="00D11099" w:rsidP="001A42DF">
            <w:pPr>
              <w:jc w:val="both"/>
              <w:rPr>
                <w:rFonts w:cstheme="minorHAnsi"/>
                <w:sz w:val="20"/>
                <w:szCs w:val="20"/>
                <w:highlight w:val="yellow"/>
                <w:lang w:val="en-US"/>
                <w:rPrChange w:id="2327" w:author="Ketevan Goginashvili" w:date="2019-01-14T19:17:00Z">
                  <w:rPr>
                    <w:rFonts w:cstheme="minorHAnsi"/>
                    <w:sz w:val="20"/>
                    <w:szCs w:val="20"/>
                    <w:highlight w:val="yellow"/>
                  </w:rPr>
                </w:rPrChange>
              </w:rPr>
            </w:pPr>
            <w:del w:id="2328" w:author="Ketevan Goginashvili" w:date="2019-01-14T19:17:00Z">
              <w:r w:rsidRPr="001B4C5D" w:rsidDel="001B4C5D">
                <w:rPr>
                  <w:rFonts w:cstheme="minorHAnsi"/>
                  <w:sz w:val="20"/>
                  <w:szCs w:val="20"/>
                  <w:highlight w:val="yellow"/>
                  <w:lang w:val="en-US"/>
                  <w:rPrChange w:id="2329" w:author="Ketevan Goginashvili" w:date="2019-01-14T19:17:00Z">
                    <w:rPr>
                      <w:rFonts w:cstheme="minorHAnsi"/>
                      <w:sz w:val="20"/>
                      <w:szCs w:val="20"/>
                      <w:highlight w:val="yellow"/>
                    </w:rPr>
                  </w:rPrChange>
                </w:rPr>
                <w:delText>?</w:delText>
              </w:r>
            </w:del>
          </w:p>
        </w:tc>
      </w:tr>
      <w:tr w:rsidR="00D11099" w:rsidRPr="00797CEB" w14:paraId="6E34A969" w14:textId="77777777" w:rsidTr="00EC54DF">
        <w:trPr>
          <w:trHeight w:val="213"/>
        </w:trPr>
        <w:tc>
          <w:tcPr>
            <w:tcW w:w="2760" w:type="dxa"/>
            <w:vMerge/>
          </w:tcPr>
          <w:p w14:paraId="05E01E03" w14:textId="77777777" w:rsidR="00D11099" w:rsidRPr="001B4C5D" w:rsidRDefault="00D11099" w:rsidP="001A42DF">
            <w:pPr>
              <w:jc w:val="both"/>
              <w:rPr>
                <w:rFonts w:cstheme="minorHAnsi"/>
                <w:sz w:val="20"/>
                <w:szCs w:val="20"/>
                <w:lang w:val="en-US"/>
                <w:rPrChange w:id="2330" w:author="Ketevan Goginashvili" w:date="2019-01-14T19:17:00Z">
                  <w:rPr>
                    <w:rFonts w:cstheme="minorHAnsi"/>
                    <w:sz w:val="20"/>
                    <w:szCs w:val="20"/>
                  </w:rPr>
                </w:rPrChange>
              </w:rPr>
            </w:pPr>
          </w:p>
        </w:tc>
        <w:tc>
          <w:tcPr>
            <w:tcW w:w="2758" w:type="dxa"/>
            <w:vMerge/>
          </w:tcPr>
          <w:p w14:paraId="01EC0A8C" w14:textId="77777777" w:rsidR="00D11099" w:rsidRPr="001B4C5D" w:rsidRDefault="00D11099" w:rsidP="001A42DF">
            <w:pPr>
              <w:jc w:val="both"/>
              <w:rPr>
                <w:rFonts w:cstheme="minorHAnsi"/>
                <w:sz w:val="20"/>
                <w:szCs w:val="20"/>
                <w:lang w:val="en-US"/>
                <w:rPrChange w:id="2331" w:author="Ketevan Goginashvili" w:date="2019-01-14T19:17:00Z">
                  <w:rPr>
                    <w:rFonts w:cstheme="minorHAnsi"/>
                    <w:sz w:val="20"/>
                    <w:szCs w:val="20"/>
                  </w:rPr>
                </w:rPrChange>
              </w:rPr>
            </w:pPr>
          </w:p>
        </w:tc>
        <w:tc>
          <w:tcPr>
            <w:tcW w:w="2496" w:type="dxa"/>
          </w:tcPr>
          <w:p w14:paraId="575D4BD7" w14:textId="663E3F0C" w:rsidR="00D11099" w:rsidRPr="00D902B1" w:rsidRDefault="00D11099" w:rsidP="001A42DF">
            <w:pPr>
              <w:jc w:val="both"/>
              <w:rPr>
                <w:rFonts w:cstheme="minorHAnsi"/>
                <w:sz w:val="20"/>
                <w:szCs w:val="20"/>
                <w:lang w:val="en-US"/>
              </w:rPr>
            </w:pPr>
            <w:del w:id="2332" w:author="Ketevan Goginashvili" w:date="2019-01-14T19:17:00Z">
              <w:r w:rsidRPr="00506B94" w:rsidDel="001B4C5D">
                <w:rPr>
                  <w:rFonts w:cstheme="minorHAnsi"/>
                  <w:sz w:val="20"/>
                  <w:szCs w:val="20"/>
                  <w:lang w:val="en-US"/>
                </w:rPr>
                <w:delText>16.1.4: Proportion of people that feel safe walking alone around the area they live</w:delText>
              </w:r>
            </w:del>
          </w:p>
        </w:tc>
        <w:tc>
          <w:tcPr>
            <w:tcW w:w="2495" w:type="dxa"/>
          </w:tcPr>
          <w:p w14:paraId="31334CAD" w14:textId="221A4E65" w:rsidR="00D11099" w:rsidRPr="00D902B1" w:rsidRDefault="00D11099" w:rsidP="001A42DF">
            <w:pPr>
              <w:jc w:val="both"/>
              <w:rPr>
                <w:rFonts w:cstheme="minorHAnsi"/>
                <w:sz w:val="20"/>
                <w:szCs w:val="20"/>
                <w:lang w:val="en-US"/>
              </w:rPr>
            </w:pPr>
            <w:del w:id="2333" w:author="Ketevan Goginashvili" w:date="2019-01-14T19:17:00Z">
              <w:r w:rsidRPr="00506B94" w:rsidDel="001B4C5D">
                <w:rPr>
                  <w:rFonts w:cstheme="minorHAnsi"/>
                  <w:sz w:val="20"/>
                  <w:szCs w:val="20"/>
                  <w:lang w:val="en-US"/>
                </w:rPr>
                <w:delText>16.1.4: Proportion of people that feel safe walking alone around the area they live</w:delText>
              </w:r>
            </w:del>
          </w:p>
        </w:tc>
        <w:tc>
          <w:tcPr>
            <w:tcW w:w="5379" w:type="dxa"/>
            <w:gridSpan w:val="4"/>
          </w:tcPr>
          <w:p w14:paraId="181163F7" w14:textId="1A9004F1" w:rsidR="00D11099" w:rsidRPr="001B4C5D" w:rsidRDefault="00D11099" w:rsidP="001A42DF">
            <w:pPr>
              <w:jc w:val="both"/>
              <w:rPr>
                <w:rFonts w:cstheme="minorHAnsi"/>
                <w:sz w:val="20"/>
                <w:szCs w:val="20"/>
                <w:highlight w:val="yellow"/>
                <w:lang w:val="en-US"/>
                <w:rPrChange w:id="2334" w:author="Ketevan Goginashvili" w:date="2019-01-14T19:17:00Z">
                  <w:rPr>
                    <w:rFonts w:cstheme="minorHAnsi"/>
                    <w:sz w:val="20"/>
                    <w:szCs w:val="20"/>
                    <w:highlight w:val="yellow"/>
                  </w:rPr>
                </w:rPrChange>
              </w:rPr>
            </w:pPr>
            <w:del w:id="2335" w:author="Ketevan Goginashvili" w:date="2019-01-14T19:17:00Z">
              <w:r w:rsidRPr="001B4C5D" w:rsidDel="001B4C5D">
                <w:rPr>
                  <w:rFonts w:cstheme="minorHAnsi"/>
                  <w:sz w:val="20"/>
                  <w:szCs w:val="20"/>
                  <w:lang w:val="en-US"/>
                  <w:rPrChange w:id="2336" w:author="Ketevan Goginashvili" w:date="2019-01-14T19:17:00Z">
                    <w:rPr>
                      <w:rFonts w:cstheme="minorHAnsi"/>
                      <w:sz w:val="20"/>
                      <w:szCs w:val="20"/>
                    </w:rPr>
                  </w:rPrChange>
                </w:rPr>
                <w:delText>NO DATA</w:delText>
              </w:r>
            </w:del>
          </w:p>
        </w:tc>
      </w:tr>
      <w:tr w:rsidR="00D11099" w:rsidRPr="00797CEB" w14:paraId="6921E643" w14:textId="77777777" w:rsidTr="00EC54DF">
        <w:trPr>
          <w:trHeight w:val="325"/>
        </w:trPr>
        <w:tc>
          <w:tcPr>
            <w:tcW w:w="2760" w:type="dxa"/>
            <w:vMerge w:val="restart"/>
          </w:tcPr>
          <w:p w14:paraId="75540133" w14:textId="06719F23" w:rsidR="00D11099" w:rsidRPr="009D0802" w:rsidRDefault="00D11099" w:rsidP="001A42DF">
            <w:pPr>
              <w:jc w:val="both"/>
              <w:rPr>
                <w:rFonts w:cstheme="minorHAnsi"/>
                <w:sz w:val="20"/>
                <w:szCs w:val="20"/>
                <w:lang w:val="en-US"/>
              </w:rPr>
            </w:pPr>
            <w:del w:id="2337" w:author="Ketevan Goginashvili" w:date="2019-01-14T19:17:00Z">
              <w:r w:rsidRPr="00506B94" w:rsidDel="001B4C5D">
                <w:rPr>
                  <w:rFonts w:cstheme="minorHAnsi"/>
                  <w:sz w:val="20"/>
                  <w:szCs w:val="20"/>
                  <w:lang w:val="en-US"/>
                </w:rPr>
                <w:delText>16.2 End abuse, exploitation, trafficking and all forms of violence against and torture of children</w:delText>
              </w:r>
            </w:del>
          </w:p>
        </w:tc>
        <w:tc>
          <w:tcPr>
            <w:tcW w:w="2758" w:type="dxa"/>
            <w:vMerge w:val="restart"/>
          </w:tcPr>
          <w:p w14:paraId="32BEFCA3" w14:textId="7CB93863" w:rsidR="00D11099" w:rsidRPr="009D0802" w:rsidRDefault="00D11099" w:rsidP="001A42DF">
            <w:pPr>
              <w:jc w:val="both"/>
              <w:rPr>
                <w:rFonts w:cstheme="minorHAnsi"/>
                <w:sz w:val="20"/>
                <w:szCs w:val="20"/>
                <w:lang w:val="en-US"/>
              </w:rPr>
            </w:pPr>
            <w:del w:id="2338" w:author="Ketevan Goginashvili" w:date="2019-01-14T19:17:00Z">
              <w:r w:rsidRPr="00506B94" w:rsidDel="001B4C5D">
                <w:rPr>
                  <w:rFonts w:cstheme="minorHAnsi"/>
                  <w:sz w:val="20"/>
                  <w:szCs w:val="20"/>
                  <w:lang w:val="en-US"/>
                </w:rPr>
                <w:delText>16.2 End abuse, exploitation, trafficking and all forms of violence against and torture of children</w:delText>
              </w:r>
            </w:del>
          </w:p>
        </w:tc>
        <w:tc>
          <w:tcPr>
            <w:tcW w:w="2496" w:type="dxa"/>
          </w:tcPr>
          <w:p w14:paraId="63EEBD79" w14:textId="7587FB1B" w:rsidR="00D11099" w:rsidRPr="006518DE" w:rsidRDefault="00D11099" w:rsidP="001A42DF">
            <w:pPr>
              <w:jc w:val="both"/>
              <w:rPr>
                <w:rFonts w:cstheme="minorHAnsi"/>
                <w:sz w:val="20"/>
                <w:szCs w:val="20"/>
                <w:lang w:val="en-US"/>
              </w:rPr>
            </w:pPr>
            <w:del w:id="2339" w:author="Ketevan Goginashvili" w:date="2019-01-14T19:17:00Z">
              <w:r w:rsidRPr="00506B94" w:rsidDel="001B4C5D">
                <w:rPr>
                  <w:rFonts w:cstheme="minorHAnsi"/>
                  <w:sz w:val="20"/>
                  <w:szCs w:val="20"/>
                  <w:lang w:val="en-US"/>
                </w:rPr>
                <w:delText>16.2.1: Percentage of children aged 1-17 years who experienced any physical punishment and/or psychological aggression by caregivers in the past month</w:delText>
              </w:r>
            </w:del>
          </w:p>
        </w:tc>
        <w:tc>
          <w:tcPr>
            <w:tcW w:w="2495" w:type="dxa"/>
          </w:tcPr>
          <w:p w14:paraId="58E7B701" w14:textId="2A30B9C9" w:rsidR="00D11099" w:rsidRPr="00D902B1" w:rsidRDefault="00D11099" w:rsidP="001A42DF">
            <w:pPr>
              <w:jc w:val="both"/>
              <w:rPr>
                <w:rFonts w:cstheme="minorHAnsi"/>
                <w:sz w:val="20"/>
                <w:szCs w:val="20"/>
                <w:lang w:val="en-US"/>
              </w:rPr>
            </w:pPr>
            <w:del w:id="2340" w:author="Ketevan Goginashvili" w:date="2019-01-14T19:17:00Z">
              <w:r w:rsidRPr="00506B94" w:rsidDel="001B4C5D">
                <w:rPr>
                  <w:rFonts w:cstheme="minorHAnsi"/>
                  <w:sz w:val="20"/>
                  <w:szCs w:val="20"/>
                  <w:lang w:val="en-US"/>
                </w:rPr>
                <w:delText>16.2.1 Number of registered cases of child abuse, physical punishment and psychological aggression in the last year: By 2030-year baseline is reduced by 10-15%</w:delText>
              </w:r>
            </w:del>
          </w:p>
        </w:tc>
        <w:tc>
          <w:tcPr>
            <w:tcW w:w="2760" w:type="dxa"/>
          </w:tcPr>
          <w:p w14:paraId="4C64785B" w14:textId="6C3E01E5" w:rsidR="00D11099" w:rsidRPr="00D902B1" w:rsidDel="001B4C5D" w:rsidRDefault="00D11099" w:rsidP="001A42DF">
            <w:pPr>
              <w:jc w:val="both"/>
              <w:rPr>
                <w:del w:id="2341" w:author="Ketevan Goginashvili" w:date="2019-01-14T19:17:00Z"/>
                <w:rFonts w:cstheme="minorHAnsi"/>
                <w:sz w:val="20"/>
                <w:szCs w:val="20"/>
                <w:lang w:val="en-US"/>
              </w:rPr>
            </w:pPr>
            <w:del w:id="2342" w:author="Ketevan Goginashvili" w:date="2019-01-14T19:17:00Z">
              <w:r w:rsidRPr="00506B94" w:rsidDel="001B4C5D">
                <w:rPr>
                  <w:rFonts w:cstheme="minorHAnsi"/>
                  <w:sz w:val="20"/>
                  <w:szCs w:val="20"/>
                  <w:lang w:val="en-US"/>
                </w:rPr>
                <w:delText xml:space="preserve">16.2.1 </w:delText>
              </w:r>
              <w:r w:rsidRPr="00506B94" w:rsidDel="001B4C5D">
                <w:rPr>
                  <w:rFonts w:cstheme="minorHAnsi"/>
                  <w:sz w:val="20"/>
                  <w:szCs w:val="20"/>
                  <w:highlight w:val="yellow"/>
                  <w:lang w:val="en-US"/>
                </w:rPr>
                <w:delText>(Year?)</w:delText>
              </w:r>
            </w:del>
          </w:p>
          <w:p w14:paraId="456A107A" w14:textId="010689BD" w:rsidR="00D11099" w:rsidRPr="00D902B1" w:rsidDel="001B4C5D" w:rsidRDefault="00D11099" w:rsidP="001A42DF">
            <w:pPr>
              <w:jc w:val="both"/>
              <w:rPr>
                <w:del w:id="2343" w:author="Ketevan Goginashvili" w:date="2019-01-14T19:17:00Z"/>
                <w:rFonts w:cstheme="minorHAnsi"/>
                <w:sz w:val="20"/>
                <w:szCs w:val="20"/>
                <w:lang w:val="en-US"/>
              </w:rPr>
            </w:pPr>
            <w:del w:id="2344" w:author="Ketevan Goginashvili" w:date="2019-01-14T19:17:00Z">
              <w:r w:rsidRPr="00506B94" w:rsidDel="001B4C5D">
                <w:rPr>
                  <w:rFonts w:cstheme="minorHAnsi"/>
                  <w:sz w:val="20"/>
                  <w:szCs w:val="20"/>
                  <w:lang w:val="en-US"/>
                </w:rPr>
                <w:delText>1) Investigation launched on the fact of Intentional grave bodily injury caused by the offender knowingly to a minor (CCoG article 117, sub clause “b” of the V part) - 3;</w:delText>
              </w:r>
            </w:del>
          </w:p>
          <w:p w14:paraId="1106F4DC" w14:textId="5E391686" w:rsidR="00D11099" w:rsidRPr="00D902B1" w:rsidDel="001B4C5D" w:rsidRDefault="00D11099" w:rsidP="001A42DF">
            <w:pPr>
              <w:jc w:val="both"/>
              <w:rPr>
                <w:del w:id="2345" w:author="Ketevan Goginashvili" w:date="2019-01-14T19:17:00Z"/>
                <w:rFonts w:cstheme="minorHAnsi"/>
                <w:sz w:val="20"/>
                <w:szCs w:val="20"/>
                <w:lang w:val="en-US"/>
              </w:rPr>
            </w:pPr>
            <w:del w:id="2346" w:author="Ketevan Goginashvili" w:date="2019-01-14T19:17:00Z">
              <w:r w:rsidRPr="00506B94" w:rsidDel="001B4C5D">
                <w:rPr>
                  <w:rFonts w:cstheme="minorHAnsi"/>
                  <w:sz w:val="20"/>
                  <w:szCs w:val="20"/>
                  <w:lang w:val="en-US"/>
                </w:rPr>
                <w:delText xml:space="preserve">2) Investigation launched on the fact of battery or other violence that has caused the victim physical pain, but has not incurred the consequences provided for by Article 120 of the CCoG, committed </w:delText>
              </w:r>
              <w:r w:rsidRPr="00506B94" w:rsidDel="001B4C5D">
                <w:rPr>
                  <w:rFonts w:cstheme="minorHAnsi"/>
                  <w:sz w:val="20"/>
                  <w:szCs w:val="20"/>
                  <w:lang w:val="en-US"/>
                </w:rPr>
                <w:lastRenderedPageBreak/>
                <w:delText>knowingly against a minor (CCoG article 125, II part) - 52;</w:delText>
              </w:r>
            </w:del>
          </w:p>
          <w:p w14:paraId="52EC5BE9" w14:textId="4A25DE7A" w:rsidR="00D11099" w:rsidRPr="00D902B1" w:rsidDel="001B4C5D" w:rsidRDefault="00D11099" w:rsidP="001A42DF">
            <w:pPr>
              <w:jc w:val="both"/>
              <w:rPr>
                <w:del w:id="2347" w:author="Ketevan Goginashvili" w:date="2019-01-14T19:17:00Z"/>
                <w:rFonts w:cstheme="minorHAnsi"/>
                <w:sz w:val="20"/>
                <w:szCs w:val="20"/>
                <w:lang w:val="en-US"/>
              </w:rPr>
            </w:pPr>
            <w:del w:id="2348" w:author="Ketevan Goginashvili" w:date="2019-01-14T19:17:00Z">
              <w:r w:rsidRPr="00506B94" w:rsidDel="001B4C5D">
                <w:rPr>
                  <w:rFonts w:cstheme="minorHAnsi"/>
                  <w:sz w:val="20"/>
                  <w:szCs w:val="20"/>
                  <w:lang w:val="en-US"/>
                </w:rPr>
                <w:delText>3) Investigation launched on the fact of regular beating or other violence that has caused the victim physical or mental pains, but did not entail the consequence provided for by Articles 117 or 118 of CCoG, he same act committed knowingly by the offender against a minor (CCoG article 126, sub clause “d” of the II part)- 2;</w:delText>
              </w:r>
            </w:del>
          </w:p>
          <w:p w14:paraId="508ED821" w14:textId="29F831E3" w:rsidR="00D11099" w:rsidRPr="00D902B1" w:rsidDel="001B4C5D" w:rsidRDefault="00D11099" w:rsidP="001A42DF">
            <w:pPr>
              <w:jc w:val="both"/>
              <w:rPr>
                <w:del w:id="2349" w:author="Ketevan Goginashvili" w:date="2019-01-14T19:17:00Z"/>
                <w:rFonts w:cstheme="minorHAnsi"/>
                <w:sz w:val="20"/>
                <w:szCs w:val="20"/>
                <w:lang w:val="en-US"/>
              </w:rPr>
            </w:pPr>
            <w:del w:id="2350" w:author="Ketevan Goginashvili" w:date="2019-01-14T19:17:00Z">
              <w:r w:rsidRPr="00506B94" w:rsidDel="001B4C5D">
                <w:rPr>
                  <w:rFonts w:cstheme="minorHAnsi"/>
                  <w:sz w:val="20"/>
                  <w:szCs w:val="20"/>
                  <w:lang w:val="en-US"/>
                </w:rPr>
                <w:delText>4)  Investigation launched on the fact of sexual intercourse or any other act of sexual nature with a person who has not attained the age of 16 years (CCoG article 140) - 180;</w:delText>
              </w:r>
            </w:del>
          </w:p>
          <w:p w14:paraId="130645B4" w14:textId="319E8A69" w:rsidR="00D11099" w:rsidRPr="00D902B1" w:rsidRDefault="00D11099" w:rsidP="001A42DF">
            <w:pPr>
              <w:jc w:val="both"/>
              <w:rPr>
                <w:rFonts w:cstheme="minorHAnsi"/>
                <w:sz w:val="20"/>
                <w:szCs w:val="20"/>
                <w:lang w:val="en-US"/>
              </w:rPr>
            </w:pPr>
            <w:del w:id="2351" w:author="Ketevan Goginashvili" w:date="2019-01-14T19:17:00Z">
              <w:r w:rsidRPr="00506B94" w:rsidDel="001B4C5D">
                <w:rPr>
                  <w:rFonts w:cstheme="minorHAnsi"/>
                  <w:sz w:val="20"/>
                  <w:szCs w:val="20"/>
                  <w:lang w:val="en-US"/>
                </w:rPr>
                <w:delText>5) Investigation launched on the fact of lewd acts (CCoG article 141) - 42.</w:delText>
              </w:r>
            </w:del>
          </w:p>
        </w:tc>
        <w:tc>
          <w:tcPr>
            <w:tcW w:w="1309" w:type="dxa"/>
          </w:tcPr>
          <w:p w14:paraId="72ACCA74" w14:textId="26D59DD0" w:rsidR="00D11099" w:rsidRPr="00D902B1" w:rsidDel="001B4C5D" w:rsidRDefault="00D11099" w:rsidP="001A42DF">
            <w:pPr>
              <w:jc w:val="both"/>
              <w:rPr>
                <w:del w:id="2352" w:author="Ketevan Goginashvili" w:date="2019-01-14T19:17:00Z"/>
                <w:rFonts w:cstheme="minorHAnsi"/>
                <w:sz w:val="20"/>
                <w:szCs w:val="20"/>
                <w:highlight w:val="yellow"/>
                <w:lang w:val="en-US"/>
              </w:rPr>
            </w:pPr>
          </w:p>
          <w:p w14:paraId="69DFA997" w14:textId="6C13F453" w:rsidR="00D11099" w:rsidRPr="00D902B1" w:rsidDel="001B4C5D" w:rsidRDefault="00D11099" w:rsidP="001A42DF">
            <w:pPr>
              <w:jc w:val="both"/>
              <w:rPr>
                <w:del w:id="2353" w:author="Ketevan Goginashvili" w:date="2019-01-14T19:17:00Z"/>
                <w:rFonts w:cstheme="minorHAnsi"/>
                <w:sz w:val="20"/>
                <w:szCs w:val="20"/>
                <w:highlight w:val="yellow"/>
                <w:lang w:val="en-US"/>
              </w:rPr>
            </w:pPr>
          </w:p>
          <w:p w14:paraId="447A03F6" w14:textId="54910418" w:rsidR="00D11099" w:rsidRPr="00D902B1" w:rsidDel="001B4C5D" w:rsidRDefault="00D11099" w:rsidP="001A42DF">
            <w:pPr>
              <w:jc w:val="both"/>
              <w:rPr>
                <w:del w:id="2354" w:author="Ketevan Goginashvili" w:date="2019-01-14T19:17:00Z"/>
                <w:rFonts w:cstheme="minorHAnsi"/>
                <w:sz w:val="20"/>
                <w:szCs w:val="20"/>
                <w:highlight w:val="yellow"/>
                <w:lang w:val="en-US"/>
              </w:rPr>
            </w:pPr>
          </w:p>
          <w:p w14:paraId="17F6C2BF" w14:textId="5A56F4CB" w:rsidR="00D11099" w:rsidRPr="00D902B1" w:rsidDel="001B4C5D" w:rsidRDefault="00D11099" w:rsidP="001A42DF">
            <w:pPr>
              <w:jc w:val="both"/>
              <w:rPr>
                <w:del w:id="2355" w:author="Ketevan Goginashvili" w:date="2019-01-14T19:17:00Z"/>
                <w:rFonts w:cstheme="minorHAnsi"/>
                <w:sz w:val="20"/>
                <w:szCs w:val="20"/>
                <w:highlight w:val="yellow"/>
                <w:lang w:val="en-US"/>
              </w:rPr>
            </w:pPr>
          </w:p>
          <w:p w14:paraId="7099CCB6" w14:textId="54F9F50C" w:rsidR="00D11099" w:rsidRPr="00D902B1" w:rsidDel="001B4C5D" w:rsidRDefault="00D11099" w:rsidP="001A42DF">
            <w:pPr>
              <w:jc w:val="both"/>
              <w:rPr>
                <w:del w:id="2356" w:author="Ketevan Goginashvili" w:date="2019-01-14T19:17:00Z"/>
                <w:rFonts w:cstheme="minorHAnsi"/>
                <w:sz w:val="20"/>
                <w:szCs w:val="20"/>
                <w:highlight w:val="yellow"/>
                <w:lang w:val="en-US"/>
              </w:rPr>
            </w:pPr>
          </w:p>
          <w:p w14:paraId="574F4C37" w14:textId="143ABD61" w:rsidR="00D11099" w:rsidRPr="00D902B1" w:rsidDel="001B4C5D" w:rsidRDefault="00D11099" w:rsidP="001A42DF">
            <w:pPr>
              <w:jc w:val="both"/>
              <w:rPr>
                <w:del w:id="2357" w:author="Ketevan Goginashvili" w:date="2019-01-14T19:17:00Z"/>
                <w:rFonts w:cstheme="minorHAnsi"/>
                <w:sz w:val="20"/>
                <w:szCs w:val="20"/>
                <w:highlight w:val="yellow"/>
                <w:lang w:val="en-US"/>
              </w:rPr>
            </w:pPr>
          </w:p>
          <w:p w14:paraId="182BBB9D" w14:textId="44C9EA8E" w:rsidR="00D11099" w:rsidRPr="001B4C5D" w:rsidDel="001B4C5D" w:rsidRDefault="00D11099" w:rsidP="001A42DF">
            <w:pPr>
              <w:jc w:val="both"/>
              <w:rPr>
                <w:del w:id="2358" w:author="Ketevan Goginashvili" w:date="2019-01-14T19:17:00Z"/>
                <w:rFonts w:cstheme="minorHAnsi"/>
                <w:sz w:val="20"/>
                <w:szCs w:val="20"/>
                <w:highlight w:val="yellow"/>
                <w:lang w:val="en-US"/>
                <w:rPrChange w:id="2359" w:author="Ketevan Goginashvili" w:date="2019-01-14T19:17:00Z">
                  <w:rPr>
                    <w:del w:id="2360" w:author="Ketevan Goginashvili" w:date="2019-01-14T19:17:00Z"/>
                    <w:rFonts w:cstheme="minorHAnsi"/>
                    <w:sz w:val="20"/>
                    <w:szCs w:val="20"/>
                    <w:highlight w:val="yellow"/>
                  </w:rPr>
                </w:rPrChange>
              </w:rPr>
            </w:pPr>
            <w:del w:id="2361" w:author="Ketevan Goginashvili" w:date="2019-01-14T19:17:00Z">
              <w:r w:rsidRPr="001B4C5D" w:rsidDel="001B4C5D">
                <w:rPr>
                  <w:rFonts w:cstheme="minorHAnsi"/>
                  <w:sz w:val="20"/>
                  <w:szCs w:val="20"/>
                  <w:highlight w:val="yellow"/>
                  <w:lang w:val="en-US"/>
                  <w:rPrChange w:id="2362" w:author="Ketevan Goginashvili" w:date="2019-01-14T19:17:00Z">
                    <w:rPr>
                      <w:rFonts w:cstheme="minorHAnsi"/>
                      <w:sz w:val="20"/>
                      <w:szCs w:val="20"/>
                      <w:highlight w:val="yellow"/>
                    </w:rPr>
                  </w:rPrChange>
                </w:rPr>
                <w:delText>?</w:delText>
              </w:r>
            </w:del>
          </w:p>
          <w:p w14:paraId="60C94382" w14:textId="1138139E" w:rsidR="00D11099" w:rsidRPr="001B4C5D" w:rsidDel="001B4C5D" w:rsidRDefault="00D11099" w:rsidP="001A42DF">
            <w:pPr>
              <w:jc w:val="both"/>
              <w:rPr>
                <w:del w:id="2363" w:author="Ketevan Goginashvili" w:date="2019-01-14T19:17:00Z"/>
                <w:rFonts w:cstheme="minorHAnsi"/>
                <w:sz w:val="20"/>
                <w:szCs w:val="20"/>
                <w:highlight w:val="yellow"/>
                <w:lang w:val="en-US"/>
                <w:rPrChange w:id="2364" w:author="Ketevan Goginashvili" w:date="2019-01-14T19:17:00Z">
                  <w:rPr>
                    <w:del w:id="2365" w:author="Ketevan Goginashvili" w:date="2019-01-14T19:17:00Z"/>
                    <w:rFonts w:cstheme="minorHAnsi"/>
                    <w:sz w:val="20"/>
                    <w:szCs w:val="20"/>
                    <w:highlight w:val="yellow"/>
                  </w:rPr>
                </w:rPrChange>
              </w:rPr>
            </w:pPr>
          </w:p>
          <w:p w14:paraId="242FCB63" w14:textId="2F55598F" w:rsidR="00D11099" w:rsidRPr="001B4C5D" w:rsidDel="001B4C5D" w:rsidRDefault="00D11099" w:rsidP="001A42DF">
            <w:pPr>
              <w:jc w:val="both"/>
              <w:rPr>
                <w:del w:id="2366" w:author="Ketevan Goginashvili" w:date="2019-01-14T19:17:00Z"/>
                <w:rFonts w:cstheme="minorHAnsi"/>
                <w:sz w:val="20"/>
                <w:szCs w:val="20"/>
                <w:highlight w:val="yellow"/>
                <w:lang w:val="en-US"/>
                <w:rPrChange w:id="2367" w:author="Ketevan Goginashvili" w:date="2019-01-14T19:17:00Z">
                  <w:rPr>
                    <w:del w:id="2368" w:author="Ketevan Goginashvili" w:date="2019-01-14T19:17:00Z"/>
                    <w:rFonts w:cstheme="minorHAnsi"/>
                    <w:sz w:val="20"/>
                    <w:szCs w:val="20"/>
                    <w:highlight w:val="yellow"/>
                  </w:rPr>
                </w:rPrChange>
              </w:rPr>
            </w:pPr>
          </w:p>
          <w:p w14:paraId="589A63CA" w14:textId="78598F86" w:rsidR="00D11099" w:rsidRPr="001B4C5D" w:rsidDel="001B4C5D" w:rsidRDefault="00D11099" w:rsidP="001A42DF">
            <w:pPr>
              <w:jc w:val="both"/>
              <w:rPr>
                <w:del w:id="2369" w:author="Ketevan Goginashvili" w:date="2019-01-14T19:17:00Z"/>
                <w:rFonts w:cstheme="minorHAnsi"/>
                <w:sz w:val="20"/>
                <w:szCs w:val="20"/>
                <w:highlight w:val="yellow"/>
                <w:lang w:val="en-US"/>
                <w:rPrChange w:id="2370" w:author="Ketevan Goginashvili" w:date="2019-01-14T19:17:00Z">
                  <w:rPr>
                    <w:del w:id="2371" w:author="Ketevan Goginashvili" w:date="2019-01-14T19:17:00Z"/>
                    <w:rFonts w:cstheme="minorHAnsi"/>
                    <w:sz w:val="20"/>
                    <w:szCs w:val="20"/>
                    <w:highlight w:val="yellow"/>
                  </w:rPr>
                </w:rPrChange>
              </w:rPr>
            </w:pPr>
          </w:p>
          <w:p w14:paraId="35F31985" w14:textId="1EE3F9F3" w:rsidR="00D11099" w:rsidRPr="001B4C5D" w:rsidDel="001B4C5D" w:rsidRDefault="00D11099" w:rsidP="001A42DF">
            <w:pPr>
              <w:jc w:val="both"/>
              <w:rPr>
                <w:del w:id="2372" w:author="Ketevan Goginashvili" w:date="2019-01-14T19:17:00Z"/>
                <w:rFonts w:cstheme="minorHAnsi"/>
                <w:sz w:val="20"/>
                <w:szCs w:val="20"/>
                <w:highlight w:val="yellow"/>
                <w:lang w:val="en-US"/>
                <w:rPrChange w:id="2373" w:author="Ketevan Goginashvili" w:date="2019-01-14T19:17:00Z">
                  <w:rPr>
                    <w:del w:id="2374" w:author="Ketevan Goginashvili" w:date="2019-01-14T19:17:00Z"/>
                    <w:rFonts w:cstheme="minorHAnsi"/>
                    <w:sz w:val="20"/>
                    <w:szCs w:val="20"/>
                    <w:highlight w:val="yellow"/>
                  </w:rPr>
                </w:rPrChange>
              </w:rPr>
            </w:pPr>
          </w:p>
          <w:p w14:paraId="4A26D4B0" w14:textId="2AF892E8" w:rsidR="00D11099" w:rsidRPr="001B4C5D" w:rsidDel="001B4C5D" w:rsidRDefault="00D11099" w:rsidP="001A42DF">
            <w:pPr>
              <w:jc w:val="both"/>
              <w:rPr>
                <w:del w:id="2375" w:author="Ketevan Goginashvili" w:date="2019-01-14T19:17:00Z"/>
                <w:rFonts w:cstheme="minorHAnsi"/>
                <w:sz w:val="20"/>
                <w:szCs w:val="20"/>
                <w:highlight w:val="yellow"/>
                <w:lang w:val="en-US"/>
                <w:rPrChange w:id="2376" w:author="Ketevan Goginashvili" w:date="2019-01-14T19:17:00Z">
                  <w:rPr>
                    <w:del w:id="2377" w:author="Ketevan Goginashvili" w:date="2019-01-14T19:17:00Z"/>
                    <w:rFonts w:cstheme="minorHAnsi"/>
                    <w:sz w:val="20"/>
                    <w:szCs w:val="20"/>
                    <w:highlight w:val="yellow"/>
                  </w:rPr>
                </w:rPrChange>
              </w:rPr>
            </w:pPr>
          </w:p>
          <w:p w14:paraId="4EBA47D1" w14:textId="1D288787" w:rsidR="00D11099" w:rsidRPr="001B4C5D" w:rsidDel="001B4C5D" w:rsidRDefault="00D11099" w:rsidP="001A42DF">
            <w:pPr>
              <w:jc w:val="both"/>
              <w:rPr>
                <w:del w:id="2378" w:author="Ketevan Goginashvili" w:date="2019-01-14T19:17:00Z"/>
                <w:rFonts w:cstheme="minorHAnsi"/>
                <w:sz w:val="20"/>
                <w:szCs w:val="20"/>
                <w:highlight w:val="yellow"/>
                <w:lang w:val="en-US"/>
                <w:rPrChange w:id="2379" w:author="Ketevan Goginashvili" w:date="2019-01-14T19:17:00Z">
                  <w:rPr>
                    <w:del w:id="2380" w:author="Ketevan Goginashvili" w:date="2019-01-14T19:17:00Z"/>
                    <w:rFonts w:cstheme="minorHAnsi"/>
                    <w:sz w:val="20"/>
                    <w:szCs w:val="20"/>
                    <w:highlight w:val="yellow"/>
                  </w:rPr>
                </w:rPrChange>
              </w:rPr>
            </w:pPr>
          </w:p>
          <w:p w14:paraId="5B61FBA2" w14:textId="36E41731" w:rsidR="00D11099" w:rsidRPr="001B4C5D" w:rsidDel="001B4C5D" w:rsidRDefault="00D11099" w:rsidP="001A42DF">
            <w:pPr>
              <w:jc w:val="both"/>
              <w:rPr>
                <w:del w:id="2381" w:author="Ketevan Goginashvili" w:date="2019-01-14T19:17:00Z"/>
                <w:rFonts w:cstheme="minorHAnsi"/>
                <w:sz w:val="20"/>
                <w:szCs w:val="20"/>
                <w:highlight w:val="yellow"/>
                <w:lang w:val="en-US"/>
                <w:rPrChange w:id="2382" w:author="Ketevan Goginashvili" w:date="2019-01-14T19:17:00Z">
                  <w:rPr>
                    <w:del w:id="2383" w:author="Ketevan Goginashvili" w:date="2019-01-14T19:17:00Z"/>
                    <w:rFonts w:cstheme="minorHAnsi"/>
                    <w:sz w:val="20"/>
                    <w:szCs w:val="20"/>
                    <w:highlight w:val="yellow"/>
                  </w:rPr>
                </w:rPrChange>
              </w:rPr>
            </w:pPr>
          </w:p>
          <w:p w14:paraId="58FF6678" w14:textId="675A81C6" w:rsidR="00D11099" w:rsidRPr="001B4C5D" w:rsidDel="001B4C5D" w:rsidRDefault="00D11099" w:rsidP="001A42DF">
            <w:pPr>
              <w:jc w:val="both"/>
              <w:rPr>
                <w:del w:id="2384" w:author="Ketevan Goginashvili" w:date="2019-01-14T19:17:00Z"/>
                <w:rFonts w:cstheme="minorHAnsi"/>
                <w:sz w:val="20"/>
                <w:szCs w:val="20"/>
                <w:highlight w:val="yellow"/>
                <w:lang w:val="en-US"/>
                <w:rPrChange w:id="2385" w:author="Ketevan Goginashvili" w:date="2019-01-14T19:17:00Z">
                  <w:rPr>
                    <w:del w:id="2386" w:author="Ketevan Goginashvili" w:date="2019-01-14T19:17:00Z"/>
                    <w:rFonts w:cstheme="minorHAnsi"/>
                    <w:sz w:val="20"/>
                    <w:szCs w:val="20"/>
                    <w:highlight w:val="yellow"/>
                  </w:rPr>
                </w:rPrChange>
              </w:rPr>
            </w:pPr>
          </w:p>
          <w:p w14:paraId="590AE3A8" w14:textId="023C137F" w:rsidR="00D11099" w:rsidRPr="001B4C5D" w:rsidDel="001B4C5D" w:rsidRDefault="00D11099" w:rsidP="001A42DF">
            <w:pPr>
              <w:jc w:val="both"/>
              <w:rPr>
                <w:del w:id="2387" w:author="Ketevan Goginashvili" w:date="2019-01-14T19:17:00Z"/>
                <w:rFonts w:cstheme="minorHAnsi"/>
                <w:sz w:val="20"/>
                <w:szCs w:val="20"/>
                <w:highlight w:val="yellow"/>
                <w:lang w:val="en-US"/>
                <w:rPrChange w:id="2388" w:author="Ketevan Goginashvili" w:date="2019-01-14T19:17:00Z">
                  <w:rPr>
                    <w:del w:id="2389" w:author="Ketevan Goginashvili" w:date="2019-01-14T19:17:00Z"/>
                    <w:rFonts w:cstheme="minorHAnsi"/>
                    <w:sz w:val="20"/>
                    <w:szCs w:val="20"/>
                    <w:highlight w:val="yellow"/>
                  </w:rPr>
                </w:rPrChange>
              </w:rPr>
            </w:pPr>
            <w:del w:id="2390" w:author="Ketevan Goginashvili" w:date="2019-01-14T19:17:00Z">
              <w:r w:rsidRPr="001B4C5D" w:rsidDel="001B4C5D">
                <w:rPr>
                  <w:rFonts w:cstheme="minorHAnsi"/>
                  <w:sz w:val="20"/>
                  <w:szCs w:val="20"/>
                  <w:highlight w:val="yellow"/>
                  <w:lang w:val="en-US"/>
                  <w:rPrChange w:id="2391" w:author="Ketevan Goginashvili" w:date="2019-01-14T19:17:00Z">
                    <w:rPr>
                      <w:rFonts w:cstheme="minorHAnsi"/>
                      <w:sz w:val="20"/>
                      <w:szCs w:val="20"/>
                      <w:highlight w:val="yellow"/>
                    </w:rPr>
                  </w:rPrChange>
                </w:rPr>
                <w:delText>?</w:delText>
              </w:r>
            </w:del>
          </w:p>
          <w:p w14:paraId="11CC8A9C" w14:textId="55C4AD67" w:rsidR="00D11099" w:rsidRPr="001B4C5D" w:rsidDel="001B4C5D" w:rsidRDefault="00D11099" w:rsidP="001A42DF">
            <w:pPr>
              <w:jc w:val="both"/>
              <w:rPr>
                <w:del w:id="2392" w:author="Ketevan Goginashvili" w:date="2019-01-14T19:17:00Z"/>
                <w:rFonts w:cstheme="minorHAnsi"/>
                <w:sz w:val="20"/>
                <w:szCs w:val="20"/>
                <w:highlight w:val="yellow"/>
                <w:lang w:val="en-US"/>
                <w:rPrChange w:id="2393" w:author="Ketevan Goginashvili" w:date="2019-01-14T19:17:00Z">
                  <w:rPr>
                    <w:del w:id="2394" w:author="Ketevan Goginashvili" w:date="2019-01-14T19:17:00Z"/>
                    <w:rFonts w:cstheme="minorHAnsi"/>
                    <w:sz w:val="20"/>
                    <w:szCs w:val="20"/>
                    <w:highlight w:val="yellow"/>
                  </w:rPr>
                </w:rPrChange>
              </w:rPr>
            </w:pPr>
          </w:p>
          <w:p w14:paraId="6EEE4FB2" w14:textId="753D2015" w:rsidR="00D11099" w:rsidRPr="001B4C5D" w:rsidDel="001B4C5D" w:rsidRDefault="00D11099" w:rsidP="001A42DF">
            <w:pPr>
              <w:jc w:val="both"/>
              <w:rPr>
                <w:del w:id="2395" w:author="Ketevan Goginashvili" w:date="2019-01-14T19:17:00Z"/>
                <w:rFonts w:cstheme="minorHAnsi"/>
                <w:sz w:val="20"/>
                <w:szCs w:val="20"/>
                <w:highlight w:val="yellow"/>
                <w:lang w:val="en-US"/>
                <w:rPrChange w:id="2396" w:author="Ketevan Goginashvili" w:date="2019-01-14T19:17:00Z">
                  <w:rPr>
                    <w:del w:id="2397" w:author="Ketevan Goginashvili" w:date="2019-01-14T19:17:00Z"/>
                    <w:rFonts w:cstheme="minorHAnsi"/>
                    <w:sz w:val="20"/>
                    <w:szCs w:val="20"/>
                    <w:highlight w:val="yellow"/>
                  </w:rPr>
                </w:rPrChange>
              </w:rPr>
            </w:pPr>
          </w:p>
          <w:p w14:paraId="47745560" w14:textId="4504CA67" w:rsidR="00D11099" w:rsidRPr="001B4C5D" w:rsidDel="001B4C5D" w:rsidRDefault="00D11099" w:rsidP="001A42DF">
            <w:pPr>
              <w:jc w:val="both"/>
              <w:rPr>
                <w:del w:id="2398" w:author="Ketevan Goginashvili" w:date="2019-01-14T19:17:00Z"/>
                <w:rFonts w:cstheme="minorHAnsi"/>
                <w:sz w:val="20"/>
                <w:szCs w:val="20"/>
                <w:highlight w:val="yellow"/>
                <w:lang w:val="en-US"/>
                <w:rPrChange w:id="2399" w:author="Ketevan Goginashvili" w:date="2019-01-14T19:17:00Z">
                  <w:rPr>
                    <w:del w:id="2400" w:author="Ketevan Goginashvili" w:date="2019-01-14T19:17:00Z"/>
                    <w:rFonts w:cstheme="minorHAnsi"/>
                    <w:sz w:val="20"/>
                    <w:szCs w:val="20"/>
                    <w:highlight w:val="yellow"/>
                  </w:rPr>
                </w:rPrChange>
              </w:rPr>
            </w:pPr>
          </w:p>
          <w:p w14:paraId="54FC2B80" w14:textId="63D5A629" w:rsidR="00D11099" w:rsidRPr="001B4C5D" w:rsidDel="001B4C5D" w:rsidRDefault="00D11099" w:rsidP="001A42DF">
            <w:pPr>
              <w:jc w:val="both"/>
              <w:rPr>
                <w:del w:id="2401" w:author="Ketevan Goginashvili" w:date="2019-01-14T19:17:00Z"/>
                <w:rFonts w:cstheme="minorHAnsi"/>
                <w:sz w:val="20"/>
                <w:szCs w:val="20"/>
                <w:highlight w:val="yellow"/>
                <w:lang w:val="en-US"/>
                <w:rPrChange w:id="2402" w:author="Ketevan Goginashvili" w:date="2019-01-14T19:17:00Z">
                  <w:rPr>
                    <w:del w:id="2403" w:author="Ketevan Goginashvili" w:date="2019-01-14T19:17:00Z"/>
                    <w:rFonts w:cstheme="minorHAnsi"/>
                    <w:sz w:val="20"/>
                    <w:szCs w:val="20"/>
                    <w:highlight w:val="yellow"/>
                  </w:rPr>
                </w:rPrChange>
              </w:rPr>
            </w:pPr>
          </w:p>
          <w:p w14:paraId="691DAF5B" w14:textId="16545D72" w:rsidR="00D11099" w:rsidRPr="001B4C5D" w:rsidDel="001B4C5D" w:rsidRDefault="00D11099" w:rsidP="001A42DF">
            <w:pPr>
              <w:jc w:val="both"/>
              <w:rPr>
                <w:del w:id="2404" w:author="Ketevan Goginashvili" w:date="2019-01-14T19:17:00Z"/>
                <w:rFonts w:cstheme="minorHAnsi"/>
                <w:sz w:val="20"/>
                <w:szCs w:val="20"/>
                <w:highlight w:val="yellow"/>
                <w:lang w:val="en-US"/>
                <w:rPrChange w:id="2405" w:author="Ketevan Goginashvili" w:date="2019-01-14T19:17:00Z">
                  <w:rPr>
                    <w:del w:id="2406" w:author="Ketevan Goginashvili" w:date="2019-01-14T19:17:00Z"/>
                    <w:rFonts w:cstheme="minorHAnsi"/>
                    <w:sz w:val="20"/>
                    <w:szCs w:val="20"/>
                    <w:highlight w:val="yellow"/>
                  </w:rPr>
                </w:rPrChange>
              </w:rPr>
            </w:pPr>
          </w:p>
          <w:p w14:paraId="32DD1871" w14:textId="3D919D21" w:rsidR="00D11099" w:rsidRPr="001B4C5D" w:rsidDel="001B4C5D" w:rsidRDefault="00D11099" w:rsidP="001A42DF">
            <w:pPr>
              <w:jc w:val="both"/>
              <w:rPr>
                <w:del w:id="2407" w:author="Ketevan Goginashvili" w:date="2019-01-14T19:17:00Z"/>
                <w:rFonts w:cstheme="minorHAnsi"/>
                <w:sz w:val="20"/>
                <w:szCs w:val="20"/>
                <w:highlight w:val="yellow"/>
                <w:lang w:val="en-US"/>
                <w:rPrChange w:id="2408" w:author="Ketevan Goginashvili" w:date="2019-01-14T19:17:00Z">
                  <w:rPr>
                    <w:del w:id="2409" w:author="Ketevan Goginashvili" w:date="2019-01-14T19:17:00Z"/>
                    <w:rFonts w:cstheme="minorHAnsi"/>
                    <w:sz w:val="20"/>
                    <w:szCs w:val="20"/>
                    <w:highlight w:val="yellow"/>
                  </w:rPr>
                </w:rPrChange>
              </w:rPr>
            </w:pPr>
          </w:p>
          <w:p w14:paraId="66FF6D7B" w14:textId="1645D61B" w:rsidR="00D11099" w:rsidRPr="001B4C5D" w:rsidDel="001B4C5D" w:rsidRDefault="00D11099" w:rsidP="001A42DF">
            <w:pPr>
              <w:jc w:val="both"/>
              <w:rPr>
                <w:del w:id="2410" w:author="Ketevan Goginashvili" w:date="2019-01-14T19:17:00Z"/>
                <w:rFonts w:cstheme="minorHAnsi"/>
                <w:sz w:val="20"/>
                <w:szCs w:val="20"/>
                <w:highlight w:val="yellow"/>
                <w:lang w:val="en-US"/>
                <w:rPrChange w:id="2411" w:author="Ketevan Goginashvili" w:date="2019-01-14T19:17:00Z">
                  <w:rPr>
                    <w:del w:id="2412" w:author="Ketevan Goginashvili" w:date="2019-01-14T19:17:00Z"/>
                    <w:rFonts w:cstheme="minorHAnsi"/>
                    <w:sz w:val="20"/>
                    <w:szCs w:val="20"/>
                    <w:highlight w:val="yellow"/>
                  </w:rPr>
                </w:rPrChange>
              </w:rPr>
            </w:pPr>
          </w:p>
          <w:p w14:paraId="7017FDFE" w14:textId="1033787E" w:rsidR="00D11099" w:rsidRPr="001B4C5D" w:rsidDel="001B4C5D" w:rsidRDefault="00D11099" w:rsidP="001A42DF">
            <w:pPr>
              <w:jc w:val="both"/>
              <w:rPr>
                <w:del w:id="2413" w:author="Ketevan Goginashvili" w:date="2019-01-14T19:17:00Z"/>
                <w:rFonts w:cstheme="minorHAnsi"/>
                <w:sz w:val="20"/>
                <w:szCs w:val="20"/>
                <w:highlight w:val="yellow"/>
                <w:lang w:val="en-US"/>
                <w:rPrChange w:id="2414" w:author="Ketevan Goginashvili" w:date="2019-01-14T19:17:00Z">
                  <w:rPr>
                    <w:del w:id="2415" w:author="Ketevan Goginashvili" w:date="2019-01-14T19:17:00Z"/>
                    <w:rFonts w:cstheme="minorHAnsi"/>
                    <w:sz w:val="20"/>
                    <w:szCs w:val="20"/>
                    <w:highlight w:val="yellow"/>
                  </w:rPr>
                </w:rPrChange>
              </w:rPr>
            </w:pPr>
          </w:p>
          <w:p w14:paraId="6377F235" w14:textId="21A23378" w:rsidR="00D11099" w:rsidRPr="001B4C5D" w:rsidDel="001B4C5D" w:rsidRDefault="00D11099" w:rsidP="001A42DF">
            <w:pPr>
              <w:jc w:val="both"/>
              <w:rPr>
                <w:del w:id="2416" w:author="Ketevan Goginashvili" w:date="2019-01-14T19:17:00Z"/>
                <w:rFonts w:cstheme="minorHAnsi"/>
                <w:sz w:val="20"/>
                <w:szCs w:val="20"/>
                <w:highlight w:val="yellow"/>
                <w:lang w:val="en-US"/>
                <w:rPrChange w:id="2417" w:author="Ketevan Goginashvili" w:date="2019-01-14T19:17:00Z">
                  <w:rPr>
                    <w:del w:id="2418" w:author="Ketevan Goginashvili" w:date="2019-01-14T19:17:00Z"/>
                    <w:rFonts w:cstheme="minorHAnsi"/>
                    <w:sz w:val="20"/>
                    <w:szCs w:val="20"/>
                    <w:highlight w:val="yellow"/>
                  </w:rPr>
                </w:rPrChange>
              </w:rPr>
            </w:pPr>
          </w:p>
          <w:p w14:paraId="0B93BBB1" w14:textId="669D5730" w:rsidR="00D11099" w:rsidRPr="001B4C5D" w:rsidDel="001B4C5D" w:rsidRDefault="00D11099" w:rsidP="001A42DF">
            <w:pPr>
              <w:jc w:val="both"/>
              <w:rPr>
                <w:del w:id="2419" w:author="Ketevan Goginashvili" w:date="2019-01-14T19:17:00Z"/>
                <w:rFonts w:cstheme="minorHAnsi"/>
                <w:sz w:val="20"/>
                <w:szCs w:val="20"/>
                <w:highlight w:val="yellow"/>
                <w:lang w:val="en-US"/>
                <w:rPrChange w:id="2420" w:author="Ketevan Goginashvili" w:date="2019-01-14T19:17:00Z">
                  <w:rPr>
                    <w:del w:id="2421" w:author="Ketevan Goginashvili" w:date="2019-01-14T19:17:00Z"/>
                    <w:rFonts w:cstheme="minorHAnsi"/>
                    <w:sz w:val="20"/>
                    <w:szCs w:val="20"/>
                    <w:highlight w:val="yellow"/>
                  </w:rPr>
                </w:rPrChange>
              </w:rPr>
            </w:pPr>
          </w:p>
          <w:p w14:paraId="3D942003" w14:textId="0F301EAF" w:rsidR="00D11099" w:rsidRPr="001B4C5D" w:rsidDel="001B4C5D" w:rsidRDefault="00D11099" w:rsidP="001A42DF">
            <w:pPr>
              <w:jc w:val="both"/>
              <w:rPr>
                <w:del w:id="2422" w:author="Ketevan Goginashvili" w:date="2019-01-14T19:17:00Z"/>
                <w:rFonts w:cstheme="minorHAnsi"/>
                <w:sz w:val="20"/>
                <w:szCs w:val="20"/>
                <w:highlight w:val="yellow"/>
                <w:lang w:val="en-US"/>
                <w:rPrChange w:id="2423" w:author="Ketevan Goginashvili" w:date="2019-01-14T19:17:00Z">
                  <w:rPr>
                    <w:del w:id="2424" w:author="Ketevan Goginashvili" w:date="2019-01-14T19:17:00Z"/>
                    <w:rFonts w:cstheme="minorHAnsi"/>
                    <w:sz w:val="20"/>
                    <w:szCs w:val="20"/>
                    <w:highlight w:val="yellow"/>
                  </w:rPr>
                </w:rPrChange>
              </w:rPr>
            </w:pPr>
            <w:del w:id="2425" w:author="Ketevan Goginashvili" w:date="2019-01-14T19:17:00Z">
              <w:r w:rsidRPr="001B4C5D" w:rsidDel="001B4C5D">
                <w:rPr>
                  <w:rFonts w:cstheme="minorHAnsi"/>
                  <w:sz w:val="20"/>
                  <w:szCs w:val="20"/>
                  <w:highlight w:val="yellow"/>
                  <w:lang w:val="en-US"/>
                  <w:rPrChange w:id="2426" w:author="Ketevan Goginashvili" w:date="2019-01-14T19:17:00Z">
                    <w:rPr>
                      <w:rFonts w:cstheme="minorHAnsi"/>
                      <w:sz w:val="20"/>
                      <w:szCs w:val="20"/>
                      <w:highlight w:val="yellow"/>
                    </w:rPr>
                  </w:rPrChange>
                </w:rPr>
                <w:delText>?</w:delText>
              </w:r>
            </w:del>
          </w:p>
          <w:p w14:paraId="769CDB18" w14:textId="4415D393" w:rsidR="00D11099" w:rsidRPr="001B4C5D" w:rsidDel="001B4C5D" w:rsidRDefault="00D11099" w:rsidP="001A42DF">
            <w:pPr>
              <w:jc w:val="both"/>
              <w:rPr>
                <w:del w:id="2427" w:author="Ketevan Goginashvili" w:date="2019-01-14T19:17:00Z"/>
                <w:rFonts w:cstheme="minorHAnsi"/>
                <w:sz w:val="20"/>
                <w:szCs w:val="20"/>
                <w:highlight w:val="yellow"/>
                <w:lang w:val="en-US"/>
                <w:rPrChange w:id="2428" w:author="Ketevan Goginashvili" w:date="2019-01-14T19:17:00Z">
                  <w:rPr>
                    <w:del w:id="2429" w:author="Ketevan Goginashvili" w:date="2019-01-14T19:17:00Z"/>
                    <w:rFonts w:cstheme="minorHAnsi"/>
                    <w:sz w:val="20"/>
                    <w:szCs w:val="20"/>
                    <w:highlight w:val="yellow"/>
                  </w:rPr>
                </w:rPrChange>
              </w:rPr>
            </w:pPr>
          </w:p>
          <w:p w14:paraId="7A8E16E9" w14:textId="14628A7E" w:rsidR="00D11099" w:rsidRPr="001B4C5D" w:rsidDel="001B4C5D" w:rsidRDefault="00D11099" w:rsidP="001A42DF">
            <w:pPr>
              <w:jc w:val="both"/>
              <w:rPr>
                <w:del w:id="2430" w:author="Ketevan Goginashvili" w:date="2019-01-14T19:17:00Z"/>
                <w:rFonts w:cstheme="minorHAnsi"/>
                <w:sz w:val="20"/>
                <w:szCs w:val="20"/>
                <w:highlight w:val="yellow"/>
                <w:lang w:val="en-US"/>
                <w:rPrChange w:id="2431" w:author="Ketevan Goginashvili" w:date="2019-01-14T19:17:00Z">
                  <w:rPr>
                    <w:del w:id="2432" w:author="Ketevan Goginashvili" w:date="2019-01-14T19:17:00Z"/>
                    <w:rFonts w:cstheme="minorHAnsi"/>
                    <w:sz w:val="20"/>
                    <w:szCs w:val="20"/>
                    <w:highlight w:val="yellow"/>
                  </w:rPr>
                </w:rPrChange>
              </w:rPr>
            </w:pPr>
          </w:p>
          <w:p w14:paraId="3811D7C4" w14:textId="2367C051" w:rsidR="00D11099" w:rsidRPr="001B4C5D" w:rsidDel="001B4C5D" w:rsidRDefault="00D11099" w:rsidP="001A42DF">
            <w:pPr>
              <w:jc w:val="both"/>
              <w:rPr>
                <w:del w:id="2433" w:author="Ketevan Goginashvili" w:date="2019-01-14T19:17:00Z"/>
                <w:rFonts w:cstheme="minorHAnsi"/>
                <w:sz w:val="20"/>
                <w:szCs w:val="20"/>
                <w:highlight w:val="yellow"/>
                <w:lang w:val="en-US"/>
                <w:rPrChange w:id="2434" w:author="Ketevan Goginashvili" w:date="2019-01-14T19:17:00Z">
                  <w:rPr>
                    <w:del w:id="2435" w:author="Ketevan Goginashvili" w:date="2019-01-14T19:17:00Z"/>
                    <w:rFonts w:cstheme="minorHAnsi"/>
                    <w:sz w:val="20"/>
                    <w:szCs w:val="20"/>
                    <w:highlight w:val="yellow"/>
                  </w:rPr>
                </w:rPrChange>
              </w:rPr>
            </w:pPr>
          </w:p>
          <w:p w14:paraId="1F8F3C11" w14:textId="5E49B446" w:rsidR="00D11099" w:rsidRPr="001B4C5D" w:rsidDel="001B4C5D" w:rsidRDefault="00D11099" w:rsidP="001A42DF">
            <w:pPr>
              <w:jc w:val="both"/>
              <w:rPr>
                <w:del w:id="2436" w:author="Ketevan Goginashvili" w:date="2019-01-14T19:17:00Z"/>
                <w:rFonts w:cstheme="minorHAnsi"/>
                <w:sz w:val="20"/>
                <w:szCs w:val="20"/>
                <w:highlight w:val="yellow"/>
                <w:lang w:val="en-US"/>
                <w:rPrChange w:id="2437" w:author="Ketevan Goginashvili" w:date="2019-01-14T19:17:00Z">
                  <w:rPr>
                    <w:del w:id="2438" w:author="Ketevan Goginashvili" w:date="2019-01-14T19:17:00Z"/>
                    <w:rFonts w:cstheme="minorHAnsi"/>
                    <w:sz w:val="20"/>
                    <w:szCs w:val="20"/>
                    <w:highlight w:val="yellow"/>
                  </w:rPr>
                </w:rPrChange>
              </w:rPr>
            </w:pPr>
          </w:p>
          <w:p w14:paraId="5500250D" w14:textId="4C95BAE5" w:rsidR="00D11099" w:rsidRPr="001B4C5D" w:rsidDel="001B4C5D" w:rsidRDefault="00D11099" w:rsidP="001A42DF">
            <w:pPr>
              <w:jc w:val="both"/>
              <w:rPr>
                <w:del w:id="2439" w:author="Ketevan Goginashvili" w:date="2019-01-14T19:17:00Z"/>
                <w:rFonts w:cstheme="minorHAnsi"/>
                <w:sz w:val="20"/>
                <w:szCs w:val="20"/>
                <w:highlight w:val="yellow"/>
                <w:lang w:val="en-US"/>
                <w:rPrChange w:id="2440" w:author="Ketevan Goginashvili" w:date="2019-01-14T19:17:00Z">
                  <w:rPr>
                    <w:del w:id="2441" w:author="Ketevan Goginashvili" w:date="2019-01-14T19:17:00Z"/>
                    <w:rFonts w:cstheme="minorHAnsi"/>
                    <w:sz w:val="20"/>
                    <w:szCs w:val="20"/>
                    <w:highlight w:val="yellow"/>
                  </w:rPr>
                </w:rPrChange>
              </w:rPr>
            </w:pPr>
          </w:p>
          <w:p w14:paraId="019A4B81" w14:textId="6CC17598" w:rsidR="00D11099" w:rsidRPr="001B4C5D" w:rsidDel="001B4C5D" w:rsidRDefault="00D11099" w:rsidP="001A42DF">
            <w:pPr>
              <w:jc w:val="both"/>
              <w:rPr>
                <w:del w:id="2442" w:author="Ketevan Goginashvili" w:date="2019-01-14T19:17:00Z"/>
                <w:rFonts w:cstheme="minorHAnsi"/>
                <w:sz w:val="20"/>
                <w:szCs w:val="20"/>
                <w:highlight w:val="yellow"/>
                <w:lang w:val="en-US"/>
                <w:rPrChange w:id="2443" w:author="Ketevan Goginashvili" w:date="2019-01-14T19:17:00Z">
                  <w:rPr>
                    <w:del w:id="2444" w:author="Ketevan Goginashvili" w:date="2019-01-14T19:17:00Z"/>
                    <w:rFonts w:cstheme="minorHAnsi"/>
                    <w:sz w:val="20"/>
                    <w:szCs w:val="20"/>
                    <w:highlight w:val="yellow"/>
                  </w:rPr>
                </w:rPrChange>
              </w:rPr>
            </w:pPr>
            <w:del w:id="2445" w:author="Ketevan Goginashvili" w:date="2019-01-14T19:17:00Z">
              <w:r w:rsidRPr="001B4C5D" w:rsidDel="001B4C5D">
                <w:rPr>
                  <w:rFonts w:cstheme="minorHAnsi"/>
                  <w:sz w:val="20"/>
                  <w:szCs w:val="20"/>
                  <w:highlight w:val="yellow"/>
                  <w:lang w:val="en-US"/>
                  <w:rPrChange w:id="2446" w:author="Ketevan Goginashvili" w:date="2019-01-14T19:17:00Z">
                    <w:rPr>
                      <w:rFonts w:cstheme="minorHAnsi"/>
                      <w:sz w:val="20"/>
                      <w:szCs w:val="20"/>
                      <w:highlight w:val="yellow"/>
                    </w:rPr>
                  </w:rPrChange>
                </w:rPr>
                <w:delText>?</w:delText>
              </w:r>
            </w:del>
          </w:p>
          <w:p w14:paraId="174F36EF" w14:textId="54C93AEF" w:rsidR="00D11099" w:rsidRPr="001B4C5D" w:rsidDel="001B4C5D" w:rsidRDefault="00D11099" w:rsidP="001A42DF">
            <w:pPr>
              <w:jc w:val="both"/>
              <w:rPr>
                <w:del w:id="2447" w:author="Ketevan Goginashvili" w:date="2019-01-14T19:17:00Z"/>
                <w:rFonts w:cstheme="minorHAnsi"/>
                <w:sz w:val="20"/>
                <w:szCs w:val="20"/>
                <w:highlight w:val="yellow"/>
                <w:lang w:val="en-US"/>
                <w:rPrChange w:id="2448" w:author="Ketevan Goginashvili" w:date="2019-01-14T19:17:00Z">
                  <w:rPr>
                    <w:del w:id="2449" w:author="Ketevan Goginashvili" w:date="2019-01-14T19:17:00Z"/>
                    <w:rFonts w:cstheme="minorHAnsi"/>
                    <w:sz w:val="20"/>
                    <w:szCs w:val="20"/>
                    <w:highlight w:val="yellow"/>
                  </w:rPr>
                </w:rPrChange>
              </w:rPr>
            </w:pPr>
          </w:p>
          <w:p w14:paraId="54FB229A" w14:textId="46E6C042" w:rsidR="00D11099" w:rsidRPr="001B4C5D" w:rsidDel="001B4C5D" w:rsidRDefault="00D11099" w:rsidP="001A42DF">
            <w:pPr>
              <w:jc w:val="both"/>
              <w:rPr>
                <w:del w:id="2450" w:author="Ketevan Goginashvili" w:date="2019-01-14T19:17:00Z"/>
                <w:rFonts w:cstheme="minorHAnsi"/>
                <w:sz w:val="20"/>
                <w:szCs w:val="20"/>
                <w:highlight w:val="yellow"/>
                <w:lang w:val="en-US"/>
                <w:rPrChange w:id="2451" w:author="Ketevan Goginashvili" w:date="2019-01-14T19:17:00Z">
                  <w:rPr>
                    <w:del w:id="2452" w:author="Ketevan Goginashvili" w:date="2019-01-14T19:17:00Z"/>
                    <w:rFonts w:cstheme="minorHAnsi"/>
                    <w:sz w:val="20"/>
                    <w:szCs w:val="20"/>
                    <w:highlight w:val="yellow"/>
                  </w:rPr>
                </w:rPrChange>
              </w:rPr>
            </w:pPr>
          </w:p>
          <w:p w14:paraId="416B40A1" w14:textId="1D6A9139" w:rsidR="00D11099" w:rsidRPr="001B4C5D" w:rsidRDefault="00D11099" w:rsidP="001A42DF">
            <w:pPr>
              <w:jc w:val="both"/>
              <w:rPr>
                <w:rFonts w:cstheme="minorHAnsi"/>
                <w:sz w:val="20"/>
                <w:szCs w:val="20"/>
                <w:highlight w:val="yellow"/>
                <w:lang w:val="en-US"/>
                <w:rPrChange w:id="2453" w:author="Ketevan Goginashvili" w:date="2019-01-14T19:17:00Z">
                  <w:rPr>
                    <w:rFonts w:cstheme="minorHAnsi"/>
                    <w:sz w:val="20"/>
                    <w:szCs w:val="20"/>
                    <w:highlight w:val="yellow"/>
                  </w:rPr>
                </w:rPrChange>
              </w:rPr>
            </w:pPr>
            <w:del w:id="2454" w:author="Ketevan Goginashvili" w:date="2019-01-14T19:17:00Z">
              <w:r w:rsidRPr="001B4C5D" w:rsidDel="001B4C5D">
                <w:rPr>
                  <w:rFonts w:cstheme="minorHAnsi"/>
                  <w:sz w:val="20"/>
                  <w:szCs w:val="20"/>
                  <w:highlight w:val="yellow"/>
                  <w:lang w:val="en-US"/>
                  <w:rPrChange w:id="2455" w:author="Ketevan Goginashvili" w:date="2019-01-14T19:17:00Z">
                    <w:rPr>
                      <w:rFonts w:cstheme="minorHAnsi"/>
                      <w:sz w:val="20"/>
                      <w:szCs w:val="20"/>
                      <w:highlight w:val="yellow"/>
                    </w:rPr>
                  </w:rPrChange>
                </w:rPr>
                <w:delText>?</w:delText>
              </w:r>
            </w:del>
          </w:p>
        </w:tc>
        <w:tc>
          <w:tcPr>
            <w:tcW w:w="1310" w:type="dxa"/>
            <w:gridSpan w:val="2"/>
          </w:tcPr>
          <w:p w14:paraId="4A9B3801" w14:textId="7D059EB3" w:rsidR="00D11099" w:rsidRPr="001B4C5D" w:rsidDel="001B4C5D" w:rsidRDefault="00D11099" w:rsidP="001A42DF">
            <w:pPr>
              <w:jc w:val="both"/>
              <w:rPr>
                <w:del w:id="2456" w:author="Ketevan Goginashvili" w:date="2019-01-14T19:17:00Z"/>
                <w:rFonts w:cstheme="minorHAnsi"/>
                <w:sz w:val="20"/>
                <w:szCs w:val="20"/>
                <w:highlight w:val="yellow"/>
                <w:lang w:val="en-US"/>
                <w:rPrChange w:id="2457" w:author="Ketevan Goginashvili" w:date="2019-01-14T19:17:00Z">
                  <w:rPr>
                    <w:del w:id="2458" w:author="Ketevan Goginashvili" w:date="2019-01-14T19:17:00Z"/>
                    <w:rFonts w:cstheme="minorHAnsi"/>
                    <w:sz w:val="20"/>
                    <w:szCs w:val="20"/>
                    <w:highlight w:val="yellow"/>
                  </w:rPr>
                </w:rPrChange>
              </w:rPr>
            </w:pPr>
          </w:p>
          <w:p w14:paraId="3FC05E32" w14:textId="5BA63615" w:rsidR="00D11099" w:rsidRPr="001B4C5D" w:rsidDel="001B4C5D" w:rsidRDefault="00D11099" w:rsidP="001A42DF">
            <w:pPr>
              <w:jc w:val="both"/>
              <w:rPr>
                <w:del w:id="2459" w:author="Ketevan Goginashvili" w:date="2019-01-14T19:17:00Z"/>
                <w:rFonts w:cstheme="minorHAnsi"/>
                <w:sz w:val="20"/>
                <w:szCs w:val="20"/>
                <w:highlight w:val="yellow"/>
                <w:lang w:val="en-US"/>
                <w:rPrChange w:id="2460" w:author="Ketevan Goginashvili" w:date="2019-01-14T19:17:00Z">
                  <w:rPr>
                    <w:del w:id="2461" w:author="Ketevan Goginashvili" w:date="2019-01-14T19:17:00Z"/>
                    <w:rFonts w:cstheme="minorHAnsi"/>
                    <w:sz w:val="20"/>
                    <w:szCs w:val="20"/>
                    <w:highlight w:val="yellow"/>
                  </w:rPr>
                </w:rPrChange>
              </w:rPr>
            </w:pPr>
          </w:p>
          <w:p w14:paraId="51EA8A37" w14:textId="1275A39D" w:rsidR="00D11099" w:rsidRPr="001B4C5D" w:rsidDel="001B4C5D" w:rsidRDefault="00D11099" w:rsidP="001A42DF">
            <w:pPr>
              <w:jc w:val="both"/>
              <w:rPr>
                <w:del w:id="2462" w:author="Ketevan Goginashvili" w:date="2019-01-14T19:17:00Z"/>
                <w:rFonts w:cstheme="minorHAnsi"/>
                <w:sz w:val="20"/>
                <w:szCs w:val="20"/>
                <w:highlight w:val="yellow"/>
                <w:lang w:val="en-US"/>
                <w:rPrChange w:id="2463" w:author="Ketevan Goginashvili" w:date="2019-01-14T19:17:00Z">
                  <w:rPr>
                    <w:del w:id="2464" w:author="Ketevan Goginashvili" w:date="2019-01-14T19:17:00Z"/>
                    <w:rFonts w:cstheme="minorHAnsi"/>
                    <w:sz w:val="20"/>
                    <w:szCs w:val="20"/>
                    <w:highlight w:val="yellow"/>
                  </w:rPr>
                </w:rPrChange>
              </w:rPr>
            </w:pPr>
          </w:p>
          <w:p w14:paraId="2DC548F5" w14:textId="46128BA9" w:rsidR="00D11099" w:rsidRPr="001B4C5D" w:rsidDel="001B4C5D" w:rsidRDefault="00D11099" w:rsidP="001A42DF">
            <w:pPr>
              <w:jc w:val="both"/>
              <w:rPr>
                <w:del w:id="2465" w:author="Ketevan Goginashvili" w:date="2019-01-14T19:17:00Z"/>
                <w:rFonts w:cstheme="minorHAnsi"/>
                <w:sz w:val="20"/>
                <w:szCs w:val="20"/>
                <w:highlight w:val="yellow"/>
                <w:lang w:val="en-US"/>
                <w:rPrChange w:id="2466" w:author="Ketevan Goginashvili" w:date="2019-01-14T19:17:00Z">
                  <w:rPr>
                    <w:del w:id="2467" w:author="Ketevan Goginashvili" w:date="2019-01-14T19:17:00Z"/>
                    <w:rFonts w:cstheme="minorHAnsi"/>
                    <w:sz w:val="20"/>
                    <w:szCs w:val="20"/>
                    <w:highlight w:val="yellow"/>
                  </w:rPr>
                </w:rPrChange>
              </w:rPr>
            </w:pPr>
          </w:p>
          <w:p w14:paraId="048CA4D7" w14:textId="5084B320" w:rsidR="00D11099" w:rsidRPr="001B4C5D" w:rsidDel="001B4C5D" w:rsidRDefault="00D11099" w:rsidP="001A42DF">
            <w:pPr>
              <w:jc w:val="both"/>
              <w:rPr>
                <w:del w:id="2468" w:author="Ketevan Goginashvili" w:date="2019-01-14T19:17:00Z"/>
                <w:rFonts w:cstheme="minorHAnsi"/>
                <w:sz w:val="20"/>
                <w:szCs w:val="20"/>
                <w:highlight w:val="yellow"/>
                <w:lang w:val="en-US"/>
                <w:rPrChange w:id="2469" w:author="Ketevan Goginashvili" w:date="2019-01-14T19:17:00Z">
                  <w:rPr>
                    <w:del w:id="2470" w:author="Ketevan Goginashvili" w:date="2019-01-14T19:17:00Z"/>
                    <w:rFonts w:cstheme="minorHAnsi"/>
                    <w:sz w:val="20"/>
                    <w:szCs w:val="20"/>
                    <w:highlight w:val="yellow"/>
                  </w:rPr>
                </w:rPrChange>
              </w:rPr>
            </w:pPr>
          </w:p>
          <w:p w14:paraId="229C8AAC" w14:textId="0DD8BF93" w:rsidR="00D11099" w:rsidRPr="001B4C5D" w:rsidDel="001B4C5D" w:rsidRDefault="00D11099" w:rsidP="001A42DF">
            <w:pPr>
              <w:jc w:val="both"/>
              <w:rPr>
                <w:del w:id="2471" w:author="Ketevan Goginashvili" w:date="2019-01-14T19:17:00Z"/>
                <w:rFonts w:cstheme="minorHAnsi"/>
                <w:sz w:val="20"/>
                <w:szCs w:val="20"/>
                <w:highlight w:val="yellow"/>
                <w:lang w:val="en-US"/>
                <w:rPrChange w:id="2472" w:author="Ketevan Goginashvili" w:date="2019-01-14T19:17:00Z">
                  <w:rPr>
                    <w:del w:id="2473" w:author="Ketevan Goginashvili" w:date="2019-01-14T19:17:00Z"/>
                    <w:rFonts w:cstheme="minorHAnsi"/>
                    <w:sz w:val="20"/>
                    <w:szCs w:val="20"/>
                    <w:highlight w:val="yellow"/>
                  </w:rPr>
                </w:rPrChange>
              </w:rPr>
            </w:pPr>
          </w:p>
          <w:p w14:paraId="6A80B5A9" w14:textId="04344B6E" w:rsidR="00D11099" w:rsidRPr="001B4C5D" w:rsidDel="001B4C5D" w:rsidRDefault="00D11099" w:rsidP="001A42DF">
            <w:pPr>
              <w:jc w:val="both"/>
              <w:rPr>
                <w:del w:id="2474" w:author="Ketevan Goginashvili" w:date="2019-01-14T19:17:00Z"/>
                <w:rFonts w:cstheme="minorHAnsi"/>
                <w:sz w:val="20"/>
                <w:szCs w:val="20"/>
                <w:highlight w:val="yellow"/>
                <w:lang w:val="en-US"/>
                <w:rPrChange w:id="2475" w:author="Ketevan Goginashvili" w:date="2019-01-14T19:17:00Z">
                  <w:rPr>
                    <w:del w:id="2476" w:author="Ketevan Goginashvili" w:date="2019-01-14T19:17:00Z"/>
                    <w:rFonts w:cstheme="minorHAnsi"/>
                    <w:sz w:val="20"/>
                    <w:szCs w:val="20"/>
                    <w:highlight w:val="yellow"/>
                  </w:rPr>
                </w:rPrChange>
              </w:rPr>
            </w:pPr>
            <w:del w:id="2477" w:author="Ketevan Goginashvili" w:date="2019-01-14T19:17:00Z">
              <w:r w:rsidRPr="001B4C5D" w:rsidDel="001B4C5D">
                <w:rPr>
                  <w:rFonts w:cstheme="minorHAnsi"/>
                  <w:sz w:val="20"/>
                  <w:szCs w:val="20"/>
                  <w:highlight w:val="yellow"/>
                  <w:lang w:val="en-US"/>
                  <w:rPrChange w:id="2478" w:author="Ketevan Goginashvili" w:date="2019-01-14T19:17:00Z">
                    <w:rPr>
                      <w:rFonts w:cstheme="minorHAnsi"/>
                      <w:sz w:val="20"/>
                      <w:szCs w:val="20"/>
                      <w:highlight w:val="yellow"/>
                    </w:rPr>
                  </w:rPrChange>
                </w:rPr>
                <w:delText>?</w:delText>
              </w:r>
            </w:del>
          </w:p>
          <w:p w14:paraId="66C5F1AE" w14:textId="653E75A1" w:rsidR="00D11099" w:rsidRPr="001B4C5D" w:rsidDel="001B4C5D" w:rsidRDefault="00D11099" w:rsidP="001A42DF">
            <w:pPr>
              <w:jc w:val="both"/>
              <w:rPr>
                <w:del w:id="2479" w:author="Ketevan Goginashvili" w:date="2019-01-14T19:17:00Z"/>
                <w:rFonts w:cstheme="minorHAnsi"/>
                <w:sz w:val="20"/>
                <w:szCs w:val="20"/>
                <w:highlight w:val="yellow"/>
                <w:lang w:val="en-US"/>
                <w:rPrChange w:id="2480" w:author="Ketevan Goginashvili" w:date="2019-01-14T19:17:00Z">
                  <w:rPr>
                    <w:del w:id="2481" w:author="Ketevan Goginashvili" w:date="2019-01-14T19:17:00Z"/>
                    <w:rFonts w:cstheme="minorHAnsi"/>
                    <w:sz w:val="20"/>
                    <w:szCs w:val="20"/>
                    <w:highlight w:val="yellow"/>
                  </w:rPr>
                </w:rPrChange>
              </w:rPr>
            </w:pPr>
          </w:p>
          <w:p w14:paraId="52D57F85" w14:textId="283383F2" w:rsidR="00D11099" w:rsidRPr="001B4C5D" w:rsidDel="001B4C5D" w:rsidRDefault="00D11099" w:rsidP="001A42DF">
            <w:pPr>
              <w:jc w:val="both"/>
              <w:rPr>
                <w:del w:id="2482" w:author="Ketevan Goginashvili" w:date="2019-01-14T19:17:00Z"/>
                <w:rFonts w:cstheme="minorHAnsi"/>
                <w:sz w:val="20"/>
                <w:szCs w:val="20"/>
                <w:highlight w:val="yellow"/>
                <w:lang w:val="en-US"/>
                <w:rPrChange w:id="2483" w:author="Ketevan Goginashvili" w:date="2019-01-14T19:17:00Z">
                  <w:rPr>
                    <w:del w:id="2484" w:author="Ketevan Goginashvili" w:date="2019-01-14T19:17:00Z"/>
                    <w:rFonts w:cstheme="minorHAnsi"/>
                    <w:sz w:val="20"/>
                    <w:szCs w:val="20"/>
                    <w:highlight w:val="yellow"/>
                  </w:rPr>
                </w:rPrChange>
              </w:rPr>
            </w:pPr>
          </w:p>
          <w:p w14:paraId="6389ECF4" w14:textId="5B59A850" w:rsidR="00D11099" w:rsidRPr="001B4C5D" w:rsidDel="001B4C5D" w:rsidRDefault="00D11099" w:rsidP="001A42DF">
            <w:pPr>
              <w:jc w:val="both"/>
              <w:rPr>
                <w:del w:id="2485" w:author="Ketevan Goginashvili" w:date="2019-01-14T19:17:00Z"/>
                <w:rFonts w:cstheme="minorHAnsi"/>
                <w:sz w:val="20"/>
                <w:szCs w:val="20"/>
                <w:highlight w:val="yellow"/>
                <w:lang w:val="en-US"/>
                <w:rPrChange w:id="2486" w:author="Ketevan Goginashvili" w:date="2019-01-14T19:17:00Z">
                  <w:rPr>
                    <w:del w:id="2487" w:author="Ketevan Goginashvili" w:date="2019-01-14T19:17:00Z"/>
                    <w:rFonts w:cstheme="minorHAnsi"/>
                    <w:sz w:val="20"/>
                    <w:szCs w:val="20"/>
                    <w:highlight w:val="yellow"/>
                  </w:rPr>
                </w:rPrChange>
              </w:rPr>
            </w:pPr>
          </w:p>
          <w:p w14:paraId="3D542C1A" w14:textId="199AF742" w:rsidR="00D11099" w:rsidRPr="001B4C5D" w:rsidDel="001B4C5D" w:rsidRDefault="00D11099" w:rsidP="001A42DF">
            <w:pPr>
              <w:jc w:val="both"/>
              <w:rPr>
                <w:del w:id="2488" w:author="Ketevan Goginashvili" w:date="2019-01-14T19:17:00Z"/>
                <w:rFonts w:cstheme="minorHAnsi"/>
                <w:sz w:val="20"/>
                <w:szCs w:val="20"/>
                <w:highlight w:val="yellow"/>
                <w:lang w:val="en-US"/>
                <w:rPrChange w:id="2489" w:author="Ketevan Goginashvili" w:date="2019-01-14T19:17:00Z">
                  <w:rPr>
                    <w:del w:id="2490" w:author="Ketevan Goginashvili" w:date="2019-01-14T19:17:00Z"/>
                    <w:rFonts w:cstheme="minorHAnsi"/>
                    <w:sz w:val="20"/>
                    <w:szCs w:val="20"/>
                    <w:highlight w:val="yellow"/>
                  </w:rPr>
                </w:rPrChange>
              </w:rPr>
            </w:pPr>
          </w:p>
          <w:p w14:paraId="612CA4A7" w14:textId="690C4B8F" w:rsidR="00D11099" w:rsidRPr="001B4C5D" w:rsidDel="001B4C5D" w:rsidRDefault="00D11099" w:rsidP="001A42DF">
            <w:pPr>
              <w:jc w:val="both"/>
              <w:rPr>
                <w:del w:id="2491" w:author="Ketevan Goginashvili" w:date="2019-01-14T19:17:00Z"/>
                <w:rFonts w:cstheme="minorHAnsi"/>
                <w:sz w:val="20"/>
                <w:szCs w:val="20"/>
                <w:highlight w:val="yellow"/>
                <w:lang w:val="en-US"/>
                <w:rPrChange w:id="2492" w:author="Ketevan Goginashvili" w:date="2019-01-14T19:17:00Z">
                  <w:rPr>
                    <w:del w:id="2493" w:author="Ketevan Goginashvili" w:date="2019-01-14T19:17:00Z"/>
                    <w:rFonts w:cstheme="minorHAnsi"/>
                    <w:sz w:val="20"/>
                    <w:szCs w:val="20"/>
                    <w:highlight w:val="yellow"/>
                  </w:rPr>
                </w:rPrChange>
              </w:rPr>
            </w:pPr>
          </w:p>
          <w:p w14:paraId="08B59840" w14:textId="17BB89B7" w:rsidR="00D11099" w:rsidRPr="001B4C5D" w:rsidDel="001B4C5D" w:rsidRDefault="00D11099" w:rsidP="001A42DF">
            <w:pPr>
              <w:jc w:val="both"/>
              <w:rPr>
                <w:del w:id="2494" w:author="Ketevan Goginashvili" w:date="2019-01-14T19:17:00Z"/>
                <w:rFonts w:cstheme="minorHAnsi"/>
                <w:sz w:val="20"/>
                <w:szCs w:val="20"/>
                <w:highlight w:val="yellow"/>
                <w:lang w:val="en-US"/>
                <w:rPrChange w:id="2495" w:author="Ketevan Goginashvili" w:date="2019-01-14T19:17:00Z">
                  <w:rPr>
                    <w:del w:id="2496" w:author="Ketevan Goginashvili" w:date="2019-01-14T19:17:00Z"/>
                    <w:rFonts w:cstheme="minorHAnsi"/>
                    <w:sz w:val="20"/>
                    <w:szCs w:val="20"/>
                    <w:highlight w:val="yellow"/>
                  </w:rPr>
                </w:rPrChange>
              </w:rPr>
            </w:pPr>
          </w:p>
          <w:p w14:paraId="399E9336" w14:textId="109EE004" w:rsidR="00D11099" w:rsidRPr="001B4C5D" w:rsidDel="001B4C5D" w:rsidRDefault="00D11099" w:rsidP="001A42DF">
            <w:pPr>
              <w:jc w:val="both"/>
              <w:rPr>
                <w:del w:id="2497" w:author="Ketevan Goginashvili" w:date="2019-01-14T19:17:00Z"/>
                <w:rFonts w:cstheme="minorHAnsi"/>
                <w:sz w:val="20"/>
                <w:szCs w:val="20"/>
                <w:highlight w:val="yellow"/>
                <w:lang w:val="en-US"/>
                <w:rPrChange w:id="2498" w:author="Ketevan Goginashvili" w:date="2019-01-14T19:17:00Z">
                  <w:rPr>
                    <w:del w:id="2499" w:author="Ketevan Goginashvili" w:date="2019-01-14T19:17:00Z"/>
                    <w:rFonts w:cstheme="minorHAnsi"/>
                    <w:sz w:val="20"/>
                    <w:szCs w:val="20"/>
                    <w:highlight w:val="yellow"/>
                  </w:rPr>
                </w:rPrChange>
              </w:rPr>
            </w:pPr>
          </w:p>
          <w:p w14:paraId="13824ECB" w14:textId="3A04A536" w:rsidR="00D11099" w:rsidRPr="001B4C5D" w:rsidDel="001B4C5D" w:rsidRDefault="00D11099" w:rsidP="001A42DF">
            <w:pPr>
              <w:jc w:val="both"/>
              <w:rPr>
                <w:del w:id="2500" w:author="Ketevan Goginashvili" w:date="2019-01-14T19:17:00Z"/>
                <w:rFonts w:cstheme="minorHAnsi"/>
                <w:sz w:val="20"/>
                <w:szCs w:val="20"/>
                <w:highlight w:val="yellow"/>
                <w:lang w:val="en-US"/>
                <w:rPrChange w:id="2501" w:author="Ketevan Goginashvili" w:date="2019-01-14T19:17:00Z">
                  <w:rPr>
                    <w:del w:id="2502" w:author="Ketevan Goginashvili" w:date="2019-01-14T19:17:00Z"/>
                    <w:rFonts w:cstheme="minorHAnsi"/>
                    <w:sz w:val="20"/>
                    <w:szCs w:val="20"/>
                    <w:highlight w:val="yellow"/>
                  </w:rPr>
                </w:rPrChange>
              </w:rPr>
            </w:pPr>
          </w:p>
          <w:p w14:paraId="091582DD" w14:textId="24696F01" w:rsidR="00D11099" w:rsidRPr="001B4C5D" w:rsidDel="001B4C5D" w:rsidRDefault="00D11099" w:rsidP="001A42DF">
            <w:pPr>
              <w:jc w:val="both"/>
              <w:rPr>
                <w:del w:id="2503" w:author="Ketevan Goginashvili" w:date="2019-01-14T19:17:00Z"/>
                <w:rFonts w:cstheme="minorHAnsi"/>
                <w:sz w:val="20"/>
                <w:szCs w:val="20"/>
                <w:highlight w:val="yellow"/>
                <w:lang w:val="en-US"/>
                <w:rPrChange w:id="2504" w:author="Ketevan Goginashvili" w:date="2019-01-14T19:17:00Z">
                  <w:rPr>
                    <w:del w:id="2505" w:author="Ketevan Goginashvili" w:date="2019-01-14T19:17:00Z"/>
                    <w:rFonts w:cstheme="minorHAnsi"/>
                    <w:sz w:val="20"/>
                    <w:szCs w:val="20"/>
                    <w:highlight w:val="yellow"/>
                  </w:rPr>
                </w:rPrChange>
              </w:rPr>
            </w:pPr>
            <w:del w:id="2506" w:author="Ketevan Goginashvili" w:date="2019-01-14T19:17:00Z">
              <w:r w:rsidRPr="001B4C5D" w:rsidDel="001B4C5D">
                <w:rPr>
                  <w:rFonts w:cstheme="minorHAnsi"/>
                  <w:sz w:val="20"/>
                  <w:szCs w:val="20"/>
                  <w:highlight w:val="yellow"/>
                  <w:lang w:val="en-US"/>
                  <w:rPrChange w:id="2507" w:author="Ketevan Goginashvili" w:date="2019-01-14T19:17:00Z">
                    <w:rPr>
                      <w:rFonts w:cstheme="minorHAnsi"/>
                      <w:sz w:val="20"/>
                      <w:szCs w:val="20"/>
                      <w:highlight w:val="yellow"/>
                    </w:rPr>
                  </w:rPrChange>
                </w:rPr>
                <w:delText>?</w:delText>
              </w:r>
            </w:del>
          </w:p>
          <w:p w14:paraId="194A05D8" w14:textId="7BD4475C" w:rsidR="00D11099" w:rsidRPr="001B4C5D" w:rsidDel="001B4C5D" w:rsidRDefault="00D11099" w:rsidP="001A42DF">
            <w:pPr>
              <w:jc w:val="both"/>
              <w:rPr>
                <w:del w:id="2508" w:author="Ketevan Goginashvili" w:date="2019-01-14T19:17:00Z"/>
                <w:rFonts w:cstheme="minorHAnsi"/>
                <w:sz w:val="20"/>
                <w:szCs w:val="20"/>
                <w:highlight w:val="yellow"/>
                <w:lang w:val="en-US"/>
                <w:rPrChange w:id="2509" w:author="Ketevan Goginashvili" w:date="2019-01-14T19:17:00Z">
                  <w:rPr>
                    <w:del w:id="2510" w:author="Ketevan Goginashvili" w:date="2019-01-14T19:17:00Z"/>
                    <w:rFonts w:cstheme="minorHAnsi"/>
                    <w:sz w:val="20"/>
                    <w:szCs w:val="20"/>
                    <w:highlight w:val="yellow"/>
                  </w:rPr>
                </w:rPrChange>
              </w:rPr>
            </w:pPr>
          </w:p>
          <w:p w14:paraId="47CEF3BA" w14:textId="19C29800" w:rsidR="00D11099" w:rsidRPr="001B4C5D" w:rsidDel="001B4C5D" w:rsidRDefault="00D11099" w:rsidP="001A42DF">
            <w:pPr>
              <w:jc w:val="both"/>
              <w:rPr>
                <w:del w:id="2511" w:author="Ketevan Goginashvili" w:date="2019-01-14T19:17:00Z"/>
                <w:rFonts w:cstheme="minorHAnsi"/>
                <w:sz w:val="20"/>
                <w:szCs w:val="20"/>
                <w:highlight w:val="yellow"/>
                <w:lang w:val="en-US"/>
                <w:rPrChange w:id="2512" w:author="Ketevan Goginashvili" w:date="2019-01-14T19:17:00Z">
                  <w:rPr>
                    <w:del w:id="2513" w:author="Ketevan Goginashvili" w:date="2019-01-14T19:17:00Z"/>
                    <w:rFonts w:cstheme="minorHAnsi"/>
                    <w:sz w:val="20"/>
                    <w:szCs w:val="20"/>
                    <w:highlight w:val="yellow"/>
                  </w:rPr>
                </w:rPrChange>
              </w:rPr>
            </w:pPr>
          </w:p>
          <w:p w14:paraId="6969129D" w14:textId="594DE9FA" w:rsidR="00D11099" w:rsidRPr="001B4C5D" w:rsidDel="001B4C5D" w:rsidRDefault="00D11099" w:rsidP="001A42DF">
            <w:pPr>
              <w:jc w:val="both"/>
              <w:rPr>
                <w:del w:id="2514" w:author="Ketevan Goginashvili" w:date="2019-01-14T19:17:00Z"/>
                <w:rFonts w:cstheme="minorHAnsi"/>
                <w:sz w:val="20"/>
                <w:szCs w:val="20"/>
                <w:highlight w:val="yellow"/>
                <w:lang w:val="en-US"/>
                <w:rPrChange w:id="2515" w:author="Ketevan Goginashvili" w:date="2019-01-14T19:17:00Z">
                  <w:rPr>
                    <w:del w:id="2516" w:author="Ketevan Goginashvili" w:date="2019-01-14T19:17:00Z"/>
                    <w:rFonts w:cstheme="minorHAnsi"/>
                    <w:sz w:val="20"/>
                    <w:szCs w:val="20"/>
                    <w:highlight w:val="yellow"/>
                  </w:rPr>
                </w:rPrChange>
              </w:rPr>
            </w:pPr>
          </w:p>
          <w:p w14:paraId="7EFC0E63" w14:textId="1D15FB95" w:rsidR="00D11099" w:rsidRPr="001B4C5D" w:rsidDel="001B4C5D" w:rsidRDefault="00D11099" w:rsidP="001A42DF">
            <w:pPr>
              <w:jc w:val="both"/>
              <w:rPr>
                <w:del w:id="2517" w:author="Ketevan Goginashvili" w:date="2019-01-14T19:17:00Z"/>
                <w:rFonts w:cstheme="minorHAnsi"/>
                <w:sz w:val="20"/>
                <w:szCs w:val="20"/>
                <w:highlight w:val="yellow"/>
                <w:lang w:val="en-US"/>
                <w:rPrChange w:id="2518" w:author="Ketevan Goginashvili" w:date="2019-01-14T19:17:00Z">
                  <w:rPr>
                    <w:del w:id="2519" w:author="Ketevan Goginashvili" w:date="2019-01-14T19:17:00Z"/>
                    <w:rFonts w:cstheme="minorHAnsi"/>
                    <w:sz w:val="20"/>
                    <w:szCs w:val="20"/>
                    <w:highlight w:val="yellow"/>
                  </w:rPr>
                </w:rPrChange>
              </w:rPr>
            </w:pPr>
          </w:p>
          <w:p w14:paraId="26C0E7C0" w14:textId="6F613BD9" w:rsidR="00D11099" w:rsidRPr="001B4C5D" w:rsidDel="001B4C5D" w:rsidRDefault="00D11099" w:rsidP="001A42DF">
            <w:pPr>
              <w:jc w:val="both"/>
              <w:rPr>
                <w:del w:id="2520" w:author="Ketevan Goginashvili" w:date="2019-01-14T19:17:00Z"/>
                <w:rFonts w:cstheme="minorHAnsi"/>
                <w:sz w:val="20"/>
                <w:szCs w:val="20"/>
                <w:highlight w:val="yellow"/>
                <w:lang w:val="en-US"/>
                <w:rPrChange w:id="2521" w:author="Ketevan Goginashvili" w:date="2019-01-14T19:17:00Z">
                  <w:rPr>
                    <w:del w:id="2522" w:author="Ketevan Goginashvili" w:date="2019-01-14T19:17:00Z"/>
                    <w:rFonts w:cstheme="minorHAnsi"/>
                    <w:sz w:val="20"/>
                    <w:szCs w:val="20"/>
                    <w:highlight w:val="yellow"/>
                  </w:rPr>
                </w:rPrChange>
              </w:rPr>
            </w:pPr>
          </w:p>
          <w:p w14:paraId="518766EC" w14:textId="0041E0EF" w:rsidR="00D11099" w:rsidRPr="001B4C5D" w:rsidDel="001B4C5D" w:rsidRDefault="00D11099" w:rsidP="001A42DF">
            <w:pPr>
              <w:jc w:val="both"/>
              <w:rPr>
                <w:del w:id="2523" w:author="Ketevan Goginashvili" w:date="2019-01-14T19:17:00Z"/>
                <w:rFonts w:cstheme="minorHAnsi"/>
                <w:sz w:val="20"/>
                <w:szCs w:val="20"/>
                <w:highlight w:val="yellow"/>
                <w:lang w:val="en-US"/>
                <w:rPrChange w:id="2524" w:author="Ketevan Goginashvili" w:date="2019-01-14T19:17:00Z">
                  <w:rPr>
                    <w:del w:id="2525" w:author="Ketevan Goginashvili" w:date="2019-01-14T19:17:00Z"/>
                    <w:rFonts w:cstheme="minorHAnsi"/>
                    <w:sz w:val="20"/>
                    <w:szCs w:val="20"/>
                    <w:highlight w:val="yellow"/>
                  </w:rPr>
                </w:rPrChange>
              </w:rPr>
            </w:pPr>
          </w:p>
          <w:p w14:paraId="52845216" w14:textId="7A5ECFEB" w:rsidR="00D11099" w:rsidRPr="001B4C5D" w:rsidDel="001B4C5D" w:rsidRDefault="00D11099" w:rsidP="001A42DF">
            <w:pPr>
              <w:jc w:val="both"/>
              <w:rPr>
                <w:del w:id="2526" w:author="Ketevan Goginashvili" w:date="2019-01-14T19:17:00Z"/>
                <w:rFonts w:cstheme="minorHAnsi"/>
                <w:sz w:val="20"/>
                <w:szCs w:val="20"/>
                <w:highlight w:val="yellow"/>
                <w:lang w:val="en-US"/>
                <w:rPrChange w:id="2527" w:author="Ketevan Goginashvili" w:date="2019-01-14T19:17:00Z">
                  <w:rPr>
                    <w:del w:id="2528" w:author="Ketevan Goginashvili" w:date="2019-01-14T19:17:00Z"/>
                    <w:rFonts w:cstheme="minorHAnsi"/>
                    <w:sz w:val="20"/>
                    <w:szCs w:val="20"/>
                    <w:highlight w:val="yellow"/>
                  </w:rPr>
                </w:rPrChange>
              </w:rPr>
            </w:pPr>
          </w:p>
          <w:p w14:paraId="394DF47A" w14:textId="225B52D3" w:rsidR="00D11099" w:rsidRPr="001B4C5D" w:rsidDel="001B4C5D" w:rsidRDefault="00D11099" w:rsidP="001A42DF">
            <w:pPr>
              <w:jc w:val="both"/>
              <w:rPr>
                <w:del w:id="2529" w:author="Ketevan Goginashvili" w:date="2019-01-14T19:17:00Z"/>
                <w:rFonts w:cstheme="minorHAnsi"/>
                <w:sz w:val="20"/>
                <w:szCs w:val="20"/>
                <w:highlight w:val="yellow"/>
                <w:lang w:val="en-US"/>
                <w:rPrChange w:id="2530" w:author="Ketevan Goginashvili" w:date="2019-01-14T19:17:00Z">
                  <w:rPr>
                    <w:del w:id="2531" w:author="Ketevan Goginashvili" w:date="2019-01-14T19:17:00Z"/>
                    <w:rFonts w:cstheme="minorHAnsi"/>
                    <w:sz w:val="20"/>
                    <w:szCs w:val="20"/>
                    <w:highlight w:val="yellow"/>
                  </w:rPr>
                </w:rPrChange>
              </w:rPr>
            </w:pPr>
          </w:p>
          <w:p w14:paraId="7EA8C807" w14:textId="24853275" w:rsidR="00D11099" w:rsidRPr="001B4C5D" w:rsidDel="001B4C5D" w:rsidRDefault="00D11099" w:rsidP="001A42DF">
            <w:pPr>
              <w:jc w:val="both"/>
              <w:rPr>
                <w:del w:id="2532" w:author="Ketevan Goginashvili" w:date="2019-01-14T19:17:00Z"/>
                <w:rFonts w:cstheme="minorHAnsi"/>
                <w:sz w:val="20"/>
                <w:szCs w:val="20"/>
                <w:highlight w:val="yellow"/>
                <w:lang w:val="en-US"/>
                <w:rPrChange w:id="2533" w:author="Ketevan Goginashvili" w:date="2019-01-14T19:17:00Z">
                  <w:rPr>
                    <w:del w:id="2534" w:author="Ketevan Goginashvili" w:date="2019-01-14T19:17:00Z"/>
                    <w:rFonts w:cstheme="minorHAnsi"/>
                    <w:sz w:val="20"/>
                    <w:szCs w:val="20"/>
                    <w:highlight w:val="yellow"/>
                  </w:rPr>
                </w:rPrChange>
              </w:rPr>
            </w:pPr>
          </w:p>
          <w:p w14:paraId="2C0EC156" w14:textId="24ED891F" w:rsidR="00D11099" w:rsidRPr="001B4C5D" w:rsidDel="001B4C5D" w:rsidRDefault="00D11099" w:rsidP="001A42DF">
            <w:pPr>
              <w:jc w:val="both"/>
              <w:rPr>
                <w:del w:id="2535" w:author="Ketevan Goginashvili" w:date="2019-01-14T19:17:00Z"/>
                <w:rFonts w:cstheme="minorHAnsi"/>
                <w:sz w:val="20"/>
                <w:szCs w:val="20"/>
                <w:highlight w:val="yellow"/>
                <w:lang w:val="en-US"/>
                <w:rPrChange w:id="2536" w:author="Ketevan Goginashvili" w:date="2019-01-14T19:17:00Z">
                  <w:rPr>
                    <w:del w:id="2537" w:author="Ketevan Goginashvili" w:date="2019-01-14T19:17:00Z"/>
                    <w:rFonts w:cstheme="minorHAnsi"/>
                    <w:sz w:val="20"/>
                    <w:szCs w:val="20"/>
                    <w:highlight w:val="yellow"/>
                  </w:rPr>
                </w:rPrChange>
              </w:rPr>
            </w:pPr>
          </w:p>
          <w:p w14:paraId="4D1BBF68" w14:textId="1CC8ECAC" w:rsidR="00D11099" w:rsidRPr="001B4C5D" w:rsidDel="001B4C5D" w:rsidRDefault="00D11099" w:rsidP="001A42DF">
            <w:pPr>
              <w:jc w:val="both"/>
              <w:rPr>
                <w:del w:id="2538" w:author="Ketevan Goginashvili" w:date="2019-01-14T19:17:00Z"/>
                <w:rFonts w:cstheme="minorHAnsi"/>
                <w:sz w:val="20"/>
                <w:szCs w:val="20"/>
                <w:highlight w:val="yellow"/>
                <w:lang w:val="en-US"/>
                <w:rPrChange w:id="2539" w:author="Ketevan Goginashvili" w:date="2019-01-14T19:17:00Z">
                  <w:rPr>
                    <w:del w:id="2540" w:author="Ketevan Goginashvili" w:date="2019-01-14T19:17:00Z"/>
                    <w:rFonts w:cstheme="minorHAnsi"/>
                    <w:sz w:val="20"/>
                    <w:szCs w:val="20"/>
                    <w:highlight w:val="yellow"/>
                  </w:rPr>
                </w:rPrChange>
              </w:rPr>
            </w:pPr>
            <w:del w:id="2541" w:author="Ketevan Goginashvili" w:date="2019-01-14T19:17:00Z">
              <w:r w:rsidRPr="001B4C5D" w:rsidDel="001B4C5D">
                <w:rPr>
                  <w:rFonts w:cstheme="minorHAnsi"/>
                  <w:sz w:val="20"/>
                  <w:szCs w:val="20"/>
                  <w:highlight w:val="yellow"/>
                  <w:lang w:val="en-US"/>
                  <w:rPrChange w:id="2542" w:author="Ketevan Goginashvili" w:date="2019-01-14T19:17:00Z">
                    <w:rPr>
                      <w:rFonts w:cstheme="minorHAnsi"/>
                      <w:sz w:val="20"/>
                      <w:szCs w:val="20"/>
                      <w:highlight w:val="yellow"/>
                    </w:rPr>
                  </w:rPrChange>
                </w:rPr>
                <w:delText>?</w:delText>
              </w:r>
            </w:del>
          </w:p>
          <w:p w14:paraId="3C8AD757" w14:textId="632C4099" w:rsidR="00D11099" w:rsidRPr="001B4C5D" w:rsidDel="001B4C5D" w:rsidRDefault="00D11099" w:rsidP="001A42DF">
            <w:pPr>
              <w:jc w:val="both"/>
              <w:rPr>
                <w:del w:id="2543" w:author="Ketevan Goginashvili" w:date="2019-01-14T19:17:00Z"/>
                <w:rFonts w:cstheme="minorHAnsi"/>
                <w:sz w:val="20"/>
                <w:szCs w:val="20"/>
                <w:highlight w:val="yellow"/>
                <w:lang w:val="en-US"/>
                <w:rPrChange w:id="2544" w:author="Ketevan Goginashvili" w:date="2019-01-14T19:17:00Z">
                  <w:rPr>
                    <w:del w:id="2545" w:author="Ketevan Goginashvili" w:date="2019-01-14T19:17:00Z"/>
                    <w:rFonts w:cstheme="minorHAnsi"/>
                    <w:sz w:val="20"/>
                    <w:szCs w:val="20"/>
                    <w:highlight w:val="yellow"/>
                  </w:rPr>
                </w:rPrChange>
              </w:rPr>
            </w:pPr>
          </w:p>
          <w:p w14:paraId="35740749" w14:textId="33B71DAD" w:rsidR="00D11099" w:rsidRPr="001B4C5D" w:rsidDel="001B4C5D" w:rsidRDefault="00D11099" w:rsidP="001A42DF">
            <w:pPr>
              <w:jc w:val="both"/>
              <w:rPr>
                <w:del w:id="2546" w:author="Ketevan Goginashvili" w:date="2019-01-14T19:17:00Z"/>
                <w:rFonts w:cstheme="minorHAnsi"/>
                <w:sz w:val="20"/>
                <w:szCs w:val="20"/>
                <w:highlight w:val="yellow"/>
                <w:lang w:val="en-US"/>
                <w:rPrChange w:id="2547" w:author="Ketevan Goginashvili" w:date="2019-01-14T19:17:00Z">
                  <w:rPr>
                    <w:del w:id="2548" w:author="Ketevan Goginashvili" w:date="2019-01-14T19:17:00Z"/>
                    <w:rFonts w:cstheme="minorHAnsi"/>
                    <w:sz w:val="20"/>
                    <w:szCs w:val="20"/>
                    <w:highlight w:val="yellow"/>
                  </w:rPr>
                </w:rPrChange>
              </w:rPr>
            </w:pPr>
          </w:p>
          <w:p w14:paraId="3F485DD3" w14:textId="12FA4580" w:rsidR="00D11099" w:rsidRPr="001B4C5D" w:rsidDel="001B4C5D" w:rsidRDefault="00D11099" w:rsidP="001A42DF">
            <w:pPr>
              <w:jc w:val="both"/>
              <w:rPr>
                <w:del w:id="2549" w:author="Ketevan Goginashvili" w:date="2019-01-14T19:17:00Z"/>
                <w:rFonts w:cstheme="minorHAnsi"/>
                <w:sz w:val="20"/>
                <w:szCs w:val="20"/>
                <w:highlight w:val="yellow"/>
                <w:lang w:val="en-US"/>
                <w:rPrChange w:id="2550" w:author="Ketevan Goginashvili" w:date="2019-01-14T19:17:00Z">
                  <w:rPr>
                    <w:del w:id="2551" w:author="Ketevan Goginashvili" w:date="2019-01-14T19:17:00Z"/>
                    <w:rFonts w:cstheme="minorHAnsi"/>
                    <w:sz w:val="20"/>
                    <w:szCs w:val="20"/>
                    <w:highlight w:val="yellow"/>
                  </w:rPr>
                </w:rPrChange>
              </w:rPr>
            </w:pPr>
          </w:p>
          <w:p w14:paraId="56444D7B" w14:textId="2648F633" w:rsidR="00D11099" w:rsidRPr="001B4C5D" w:rsidDel="001B4C5D" w:rsidRDefault="00D11099" w:rsidP="001A42DF">
            <w:pPr>
              <w:jc w:val="both"/>
              <w:rPr>
                <w:del w:id="2552" w:author="Ketevan Goginashvili" w:date="2019-01-14T19:17:00Z"/>
                <w:rFonts w:cstheme="minorHAnsi"/>
                <w:sz w:val="20"/>
                <w:szCs w:val="20"/>
                <w:highlight w:val="yellow"/>
                <w:lang w:val="en-US"/>
                <w:rPrChange w:id="2553" w:author="Ketevan Goginashvili" w:date="2019-01-14T19:17:00Z">
                  <w:rPr>
                    <w:del w:id="2554" w:author="Ketevan Goginashvili" w:date="2019-01-14T19:17:00Z"/>
                    <w:rFonts w:cstheme="minorHAnsi"/>
                    <w:sz w:val="20"/>
                    <w:szCs w:val="20"/>
                    <w:highlight w:val="yellow"/>
                  </w:rPr>
                </w:rPrChange>
              </w:rPr>
            </w:pPr>
          </w:p>
          <w:p w14:paraId="155D3BC2" w14:textId="5819CCEE" w:rsidR="00D11099" w:rsidRPr="001B4C5D" w:rsidDel="001B4C5D" w:rsidRDefault="00D11099" w:rsidP="001A42DF">
            <w:pPr>
              <w:jc w:val="both"/>
              <w:rPr>
                <w:del w:id="2555" w:author="Ketevan Goginashvili" w:date="2019-01-14T19:17:00Z"/>
                <w:rFonts w:cstheme="minorHAnsi"/>
                <w:sz w:val="20"/>
                <w:szCs w:val="20"/>
                <w:highlight w:val="yellow"/>
                <w:lang w:val="en-US"/>
                <w:rPrChange w:id="2556" w:author="Ketevan Goginashvili" w:date="2019-01-14T19:17:00Z">
                  <w:rPr>
                    <w:del w:id="2557" w:author="Ketevan Goginashvili" w:date="2019-01-14T19:17:00Z"/>
                    <w:rFonts w:cstheme="minorHAnsi"/>
                    <w:sz w:val="20"/>
                    <w:szCs w:val="20"/>
                    <w:highlight w:val="yellow"/>
                  </w:rPr>
                </w:rPrChange>
              </w:rPr>
            </w:pPr>
          </w:p>
          <w:p w14:paraId="34CA2D50" w14:textId="1D4CC334" w:rsidR="00D11099" w:rsidRPr="001B4C5D" w:rsidDel="001B4C5D" w:rsidRDefault="00D11099" w:rsidP="001A42DF">
            <w:pPr>
              <w:jc w:val="both"/>
              <w:rPr>
                <w:del w:id="2558" w:author="Ketevan Goginashvili" w:date="2019-01-14T19:17:00Z"/>
                <w:rFonts w:cstheme="minorHAnsi"/>
                <w:sz w:val="20"/>
                <w:szCs w:val="20"/>
                <w:highlight w:val="yellow"/>
                <w:lang w:val="en-US"/>
                <w:rPrChange w:id="2559" w:author="Ketevan Goginashvili" w:date="2019-01-14T19:17:00Z">
                  <w:rPr>
                    <w:del w:id="2560" w:author="Ketevan Goginashvili" w:date="2019-01-14T19:17:00Z"/>
                    <w:rFonts w:cstheme="minorHAnsi"/>
                    <w:sz w:val="20"/>
                    <w:szCs w:val="20"/>
                    <w:highlight w:val="yellow"/>
                  </w:rPr>
                </w:rPrChange>
              </w:rPr>
            </w:pPr>
            <w:del w:id="2561" w:author="Ketevan Goginashvili" w:date="2019-01-14T19:17:00Z">
              <w:r w:rsidRPr="001B4C5D" w:rsidDel="001B4C5D">
                <w:rPr>
                  <w:rFonts w:cstheme="minorHAnsi"/>
                  <w:sz w:val="20"/>
                  <w:szCs w:val="20"/>
                  <w:highlight w:val="yellow"/>
                  <w:lang w:val="en-US"/>
                  <w:rPrChange w:id="2562" w:author="Ketevan Goginashvili" w:date="2019-01-14T19:17:00Z">
                    <w:rPr>
                      <w:rFonts w:cstheme="minorHAnsi"/>
                      <w:sz w:val="20"/>
                      <w:szCs w:val="20"/>
                      <w:highlight w:val="yellow"/>
                    </w:rPr>
                  </w:rPrChange>
                </w:rPr>
                <w:delText>?</w:delText>
              </w:r>
            </w:del>
          </w:p>
          <w:p w14:paraId="4B391381" w14:textId="24E96FBE" w:rsidR="00D11099" w:rsidRPr="001B4C5D" w:rsidDel="001B4C5D" w:rsidRDefault="00D11099" w:rsidP="001A42DF">
            <w:pPr>
              <w:jc w:val="both"/>
              <w:rPr>
                <w:del w:id="2563" w:author="Ketevan Goginashvili" w:date="2019-01-14T19:17:00Z"/>
                <w:rFonts w:cstheme="minorHAnsi"/>
                <w:sz w:val="20"/>
                <w:szCs w:val="20"/>
                <w:highlight w:val="yellow"/>
                <w:lang w:val="en-US"/>
                <w:rPrChange w:id="2564" w:author="Ketevan Goginashvili" w:date="2019-01-14T19:17:00Z">
                  <w:rPr>
                    <w:del w:id="2565" w:author="Ketevan Goginashvili" w:date="2019-01-14T19:17:00Z"/>
                    <w:rFonts w:cstheme="minorHAnsi"/>
                    <w:sz w:val="20"/>
                    <w:szCs w:val="20"/>
                    <w:highlight w:val="yellow"/>
                  </w:rPr>
                </w:rPrChange>
              </w:rPr>
            </w:pPr>
          </w:p>
          <w:p w14:paraId="67AE139A" w14:textId="2A709B4D" w:rsidR="00D11099" w:rsidRPr="001B4C5D" w:rsidDel="001B4C5D" w:rsidRDefault="00D11099" w:rsidP="001A42DF">
            <w:pPr>
              <w:jc w:val="both"/>
              <w:rPr>
                <w:del w:id="2566" w:author="Ketevan Goginashvili" w:date="2019-01-14T19:17:00Z"/>
                <w:rFonts w:cstheme="minorHAnsi"/>
                <w:sz w:val="20"/>
                <w:szCs w:val="20"/>
                <w:highlight w:val="yellow"/>
                <w:lang w:val="en-US"/>
                <w:rPrChange w:id="2567" w:author="Ketevan Goginashvili" w:date="2019-01-14T19:17:00Z">
                  <w:rPr>
                    <w:del w:id="2568" w:author="Ketevan Goginashvili" w:date="2019-01-14T19:17:00Z"/>
                    <w:rFonts w:cstheme="minorHAnsi"/>
                    <w:sz w:val="20"/>
                    <w:szCs w:val="20"/>
                    <w:highlight w:val="yellow"/>
                  </w:rPr>
                </w:rPrChange>
              </w:rPr>
            </w:pPr>
          </w:p>
          <w:p w14:paraId="1C32EFB0" w14:textId="3D029331" w:rsidR="00D11099" w:rsidRPr="001B4C5D" w:rsidRDefault="00D11099" w:rsidP="001A42DF">
            <w:pPr>
              <w:jc w:val="both"/>
              <w:rPr>
                <w:rFonts w:cstheme="minorHAnsi"/>
                <w:sz w:val="20"/>
                <w:szCs w:val="20"/>
                <w:highlight w:val="yellow"/>
                <w:lang w:val="en-US"/>
                <w:rPrChange w:id="2569" w:author="Ketevan Goginashvili" w:date="2019-01-14T19:17:00Z">
                  <w:rPr>
                    <w:rFonts w:cstheme="minorHAnsi"/>
                    <w:sz w:val="20"/>
                    <w:szCs w:val="20"/>
                    <w:highlight w:val="yellow"/>
                  </w:rPr>
                </w:rPrChange>
              </w:rPr>
            </w:pPr>
            <w:del w:id="2570" w:author="Ketevan Goginashvili" w:date="2019-01-14T19:17:00Z">
              <w:r w:rsidRPr="001B4C5D" w:rsidDel="001B4C5D">
                <w:rPr>
                  <w:rFonts w:cstheme="minorHAnsi"/>
                  <w:sz w:val="20"/>
                  <w:szCs w:val="20"/>
                  <w:highlight w:val="yellow"/>
                  <w:lang w:val="en-US"/>
                  <w:rPrChange w:id="2571" w:author="Ketevan Goginashvili" w:date="2019-01-14T19:17:00Z">
                    <w:rPr>
                      <w:rFonts w:cstheme="minorHAnsi"/>
                      <w:sz w:val="20"/>
                      <w:szCs w:val="20"/>
                      <w:highlight w:val="yellow"/>
                    </w:rPr>
                  </w:rPrChange>
                </w:rPr>
                <w:delText>?</w:delText>
              </w:r>
            </w:del>
          </w:p>
        </w:tc>
      </w:tr>
      <w:tr w:rsidR="00D11099" w:rsidRPr="00797CEB" w14:paraId="2B0BAB0E" w14:textId="77777777" w:rsidTr="00EC54DF">
        <w:trPr>
          <w:trHeight w:val="325"/>
        </w:trPr>
        <w:tc>
          <w:tcPr>
            <w:tcW w:w="2760" w:type="dxa"/>
            <w:vMerge/>
          </w:tcPr>
          <w:p w14:paraId="548B8270" w14:textId="77777777" w:rsidR="00D11099" w:rsidRPr="001B4C5D" w:rsidRDefault="00D11099" w:rsidP="001A42DF">
            <w:pPr>
              <w:jc w:val="both"/>
              <w:rPr>
                <w:rFonts w:cstheme="minorHAnsi"/>
                <w:sz w:val="20"/>
                <w:szCs w:val="20"/>
                <w:lang w:val="en-US"/>
                <w:rPrChange w:id="2572" w:author="Ketevan Goginashvili" w:date="2019-01-14T19:17:00Z">
                  <w:rPr>
                    <w:rFonts w:cstheme="minorHAnsi"/>
                    <w:sz w:val="20"/>
                    <w:szCs w:val="20"/>
                  </w:rPr>
                </w:rPrChange>
              </w:rPr>
            </w:pPr>
          </w:p>
        </w:tc>
        <w:tc>
          <w:tcPr>
            <w:tcW w:w="2758" w:type="dxa"/>
            <w:vMerge/>
          </w:tcPr>
          <w:p w14:paraId="0717E453" w14:textId="77777777" w:rsidR="00D11099" w:rsidRPr="001B4C5D" w:rsidRDefault="00D11099" w:rsidP="001A42DF">
            <w:pPr>
              <w:jc w:val="both"/>
              <w:rPr>
                <w:rFonts w:cstheme="minorHAnsi"/>
                <w:sz w:val="20"/>
                <w:szCs w:val="20"/>
                <w:lang w:val="en-US"/>
                <w:rPrChange w:id="2573" w:author="Ketevan Goginashvili" w:date="2019-01-14T19:17:00Z">
                  <w:rPr>
                    <w:rFonts w:cstheme="minorHAnsi"/>
                    <w:sz w:val="20"/>
                    <w:szCs w:val="20"/>
                  </w:rPr>
                </w:rPrChange>
              </w:rPr>
            </w:pPr>
          </w:p>
        </w:tc>
        <w:tc>
          <w:tcPr>
            <w:tcW w:w="2496" w:type="dxa"/>
          </w:tcPr>
          <w:p w14:paraId="3A9EEB44" w14:textId="52711CBE" w:rsidR="00D11099" w:rsidRPr="00D902B1" w:rsidRDefault="00D11099" w:rsidP="001A42DF">
            <w:pPr>
              <w:jc w:val="both"/>
              <w:rPr>
                <w:rFonts w:cstheme="minorHAnsi"/>
                <w:sz w:val="20"/>
                <w:szCs w:val="20"/>
                <w:lang w:val="en-US"/>
              </w:rPr>
            </w:pPr>
            <w:del w:id="2574" w:author="Ketevan Goginashvili" w:date="2019-01-14T19:17:00Z">
              <w:r w:rsidRPr="00506B94" w:rsidDel="001B4C5D">
                <w:rPr>
                  <w:rFonts w:cstheme="minorHAnsi"/>
                  <w:sz w:val="20"/>
                  <w:szCs w:val="20"/>
                  <w:lang w:val="en-US"/>
                </w:rPr>
                <w:delText>16.2.2: Number of victims of human trafficking per 100,000 population, by sex, age and form of exploitation</w:delText>
              </w:r>
            </w:del>
          </w:p>
        </w:tc>
        <w:tc>
          <w:tcPr>
            <w:tcW w:w="2495" w:type="dxa"/>
          </w:tcPr>
          <w:p w14:paraId="7DB4627F" w14:textId="6E3716C3" w:rsidR="00D11099" w:rsidRPr="00D902B1" w:rsidRDefault="00D11099" w:rsidP="001A42DF">
            <w:pPr>
              <w:jc w:val="both"/>
              <w:rPr>
                <w:rFonts w:cstheme="minorHAnsi"/>
                <w:sz w:val="20"/>
                <w:szCs w:val="20"/>
                <w:lang w:val="en-US"/>
              </w:rPr>
            </w:pPr>
            <w:del w:id="2575" w:author="Ketevan Goginashvili" w:date="2019-01-14T19:17:00Z">
              <w:r w:rsidRPr="00506B94" w:rsidDel="001B4C5D">
                <w:rPr>
                  <w:rFonts w:cstheme="minorHAnsi"/>
                  <w:sz w:val="20"/>
                  <w:szCs w:val="20"/>
                  <w:lang w:val="en-US"/>
                </w:rPr>
                <w:delText>16. 2.2 Number of victims/statutory victims of human trafficking segregated by sex, age and form of exploitation</w:delText>
              </w:r>
            </w:del>
          </w:p>
        </w:tc>
        <w:tc>
          <w:tcPr>
            <w:tcW w:w="2760" w:type="dxa"/>
          </w:tcPr>
          <w:p w14:paraId="0C339754" w14:textId="42C012A6" w:rsidR="00D11099" w:rsidRPr="00D902B1" w:rsidDel="001B4C5D" w:rsidRDefault="00D11099" w:rsidP="001A42DF">
            <w:pPr>
              <w:jc w:val="both"/>
              <w:rPr>
                <w:del w:id="2576" w:author="Ketevan Goginashvili" w:date="2019-01-14T19:17:00Z"/>
                <w:rFonts w:cstheme="minorHAnsi"/>
                <w:sz w:val="20"/>
                <w:szCs w:val="20"/>
                <w:lang w:val="en-US"/>
              </w:rPr>
            </w:pPr>
            <w:del w:id="2577" w:author="Ketevan Goginashvili" w:date="2019-01-14T19:17:00Z">
              <w:r w:rsidRPr="00506B94" w:rsidDel="001B4C5D">
                <w:rPr>
                  <w:rFonts w:cstheme="minorHAnsi"/>
                  <w:sz w:val="20"/>
                  <w:szCs w:val="20"/>
                  <w:lang w:val="en-US"/>
                </w:rPr>
                <w:delText xml:space="preserve">16.2.2. </w:delText>
              </w:r>
            </w:del>
          </w:p>
          <w:p w14:paraId="3241284A" w14:textId="379498EE" w:rsidR="00D11099" w:rsidRPr="00D902B1" w:rsidDel="001B4C5D" w:rsidRDefault="00D11099" w:rsidP="001A42DF">
            <w:pPr>
              <w:jc w:val="both"/>
              <w:rPr>
                <w:del w:id="2578" w:author="Ketevan Goginashvili" w:date="2019-01-14T19:17:00Z"/>
                <w:rFonts w:cstheme="minorHAnsi"/>
                <w:sz w:val="20"/>
                <w:szCs w:val="20"/>
                <w:lang w:val="en-US"/>
              </w:rPr>
            </w:pPr>
            <w:del w:id="2579" w:author="Ketevan Goginashvili" w:date="2019-01-14T19:17:00Z">
              <w:r w:rsidRPr="00506B94" w:rsidDel="001B4C5D">
                <w:rPr>
                  <w:rFonts w:cstheme="minorHAnsi"/>
                  <w:sz w:val="20"/>
                  <w:szCs w:val="20"/>
                  <w:lang w:val="en-US"/>
                </w:rPr>
                <w:delText xml:space="preserve">4 victims (minors) of human trafficking in 2010- 2016:  </w:delText>
              </w:r>
            </w:del>
          </w:p>
          <w:p w14:paraId="08B37042" w14:textId="6EA10E3D" w:rsidR="00D11099" w:rsidRPr="00D902B1" w:rsidRDefault="00D11099" w:rsidP="001A42DF">
            <w:pPr>
              <w:jc w:val="both"/>
              <w:rPr>
                <w:rFonts w:cstheme="minorHAnsi"/>
                <w:sz w:val="20"/>
                <w:szCs w:val="20"/>
                <w:lang w:val="en-US"/>
              </w:rPr>
            </w:pPr>
            <w:del w:id="2580" w:author="Ketevan Goginashvili" w:date="2019-01-14T19:17:00Z">
              <w:r w:rsidRPr="00506B94" w:rsidDel="001B4C5D">
                <w:rPr>
                  <w:rFonts w:cstheme="minorHAnsi"/>
                  <w:sz w:val="20"/>
                  <w:szCs w:val="20"/>
                  <w:lang w:val="en-US"/>
                </w:rPr>
                <w:delText>2 female infants were the statutory victims for the buying/selling of minors; and 2 female minors aged of 12 and 15 were the statutory victims of sexual exploitation.</w:delText>
              </w:r>
            </w:del>
          </w:p>
        </w:tc>
        <w:tc>
          <w:tcPr>
            <w:tcW w:w="1309" w:type="dxa"/>
          </w:tcPr>
          <w:p w14:paraId="66E6517E" w14:textId="40199040" w:rsidR="00D11099" w:rsidRPr="00D902B1" w:rsidDel="001B4C5D" w:rsidRDefault="00D11099" w:rsidP="001A42DF">
            <w:pPr>
              <w:jc w:val="both"/>
              <w:rPr>
                <w:del w:id="2581" w:author="Ketevan Goginashvili" w:date="2019-01-14T19:17:00Z"/>
                <w:rFonts w:cstheme="minorHAnsi"/>
                <w:sz w:val="20"/>
                <w:szCs w:val="20"/>
                <w:lang w:val="en-US"/>
              </w:rPr>
            </w:pPr>
          </w:p>
          <w:p w14:paraId="2CD12D7C" w14:textId="2FBFBE8B" w:rsidR="00D11099" w:rsidRPr="001B4C5D" w:rsidRDefault="00D11099" w:rsidP="001A42DF">
            <w:pPr>
              <w:jc w:val="both"/>
              <w:rPr>
                <w:rFonts w:cstheme="minorHAnsi"/>
                <w:sz w:val="20"/>
                <w:szCs w:val="20"/>
                <w:highlight w:val="yellow"/>
                <w:lang w:val="en-US"/>
                <w:rPrChange w:id="2582" w:author="Ketevan Goginashvili" w:date="2019-01-14T19:17:00Z">
                  <w:rPr>
                    <w:rFonts w:cstheme="minorHAnsi"/>
                    <w:sz w:val="20"/>
                    <w:szCs w:val="20"/>
                    <w:highlight w:val="yellow"/>
                  </w:rPr>
                </w:rPrChange>
              </w:rPr>
            </w:pPr>
            <w:del w:id="2583" w:author="Ketevan Goginashvili" w:date="2019-01-14T19:17:00Z">
              <w:r w:rsidRPr="001B4C5D" w:rsidDel="001B4C5D">
                <w:rPr>
                  <w:rFonts w:cstheme="minorHAnsi"/>
                  <w:sz w:val="20"/>
                  <w:szCs w:val="20"/>
                  <w:lang w:val="en-US"/>
                  <w:rPrChange w:id="2584" w:author="Ketevan Goginashvili" w:date="2019-01-14T19:17:00Z">
                    <w:rPr>
                      <w:rFonts w:cstheme="minorHAnsi"/>
                      <w:sz w:val="20"/>
                      <w:szCs w:val="20"/>
                    </w:rPr>
                  </w:rPrChange>
                </w:rPr>
                <w:delText>-</w:delText>
              </w:r>
            </w:del>
          </w:p>
        </w:tc>
        <w:tc>
          <w:tcPr>
            <w:tcW w:w="1310" w:type="dxa"/>
            <w:gridSpan w:val="2"/>
          </w:tcPr>
          <w:p w14:paraId="6FCAB84C" w14:textId="4FF2A36F" w:rsidR="00D11099" w:rsidRPr="001B4C5D" w:rsidDel="001B4C5D" w:rsidRDefault="00D11099" w:rsidP="001A42DF">
            <w:pPr>
              <w:jc w:val="both"/>
              <w:rPr>
                <w:del w:id="2585" w:author="Ketevan Goginashvili" w:date="2019-01-14T19:17:00Z"/>
                <w:rFonts w:cstheme="minorHAnsi"/>
                <w:sz w:val="20"/>
                <w:szCs w:val="20"/>
                <w:highlight w:val="yellow"/>
                <w:lang w:val="en-US"/>
                <w:rPrChange w:id="2586" w:author="Ketevan Goginashvili" w:date="2019-01-14T19:17:00Z">
                  <w:rPr>
                    <w:del w:id="2587" w:author="Ketevan Goginashvili" w:date="2019-01-14T19:17:00Z"/>
                    <w:rFonts w:cstheme="minorHAnsi"/>
                    <w:sz w:val="20"/>
                    <w:szCs w:val="20"/>
                    <w:highlight w:val="yellow"/>
                  </w:rPr>
                </w:rPrChange>
              </w:rPr>
            </w:pPr>
          </w:p>
          <w:p w14:paraId="4F0D3C09" w14:textId="5888F542" w:rsidR="00D11099" w:rsidRPr="001B4C5D" w:rsidDel="001B4C5D" w:rsidRDefault="00D11099" w:rsidP="001A42DF">
            <w:pPr>
              <w:jc w:val="both"/>
              <w:rPr>
                <w:del w:id="2588" w:author="Ketevan Goginashvili" w:date="2019-01-14T19:17:00Z"/>
                <w:rFonts w:cstheme="minorHAnsi"/>
                <w:sz w:val="20"/>
                <w:szCs w:val="20"/>
                <w:highlight w:val="yellow"/>
                <w:lang w:val="en-US"/>
                <w:rPrChange w:id="2589" w:author="Ketevan Goginashvili" w:date="2019-01-14T19:17:00Z">
                  <w:rPr>
                    <w:del w:id="2590" w:author="Ketevan Goginashvili" w:date="2019-01-14T19:17:00Z"/>
                    <w:rFonts w:cstheme="minorHAnsi"/>
                    <w:sz w:val="20"/>
                    <w:szCs w:val="20"/>
                    <w:highlight w:val="yellow"/>
                  </w:rPr>
                </w:rPrChange>
              </w:rPr>
            </w:pPr>
            <w:del w:id="2591" w:author="Ketevan Goginashvili" w:date="2019-01-14T19:17:00Z">
              <w:r w:rsidRPr="001B4C5D" w:rsidDel="001B4C5D">
                <w:rPr>
                  <w:rFonts w:cstheme="minorHAnsi"/>
                  <w:sz w:val="20"/>
                  <w:szCs w:val="20"/>
                  <w:highlight w:val="yellow"/>
                  <w:lang w:val="en-US"/>
                  <w:rPrChange w:id="2592" w:author="Ketevan Goginashvili" w:date="2019-01-14T19:17:00Z">
                    <w:rPr>
                      <w:rFonts w:cstheme="minorHAnsi"/>
                      <w:sz w:val="20"/>
                      <w:szCs w:val="20"/>
                      <w:highlight w:val="yellow"/>
                    </w:rPr>
                  </w:rPrChange>
                </w:rPr>
                <w:delText>?</w:delText>
              </w:r>
            </w:del>
          </w:p>
          <w:p w14:paraId="49C50BFF" w14:textId="1935CD81" w:rsidR="00D11099" w:rsidRPr="001B4C5D" w:rsidDel="001B4C5D" w:rsidRDefault="00D11099" w:rsidP="001A42DF">
            <w:pPr>
              <w:jc w:val="both"/>
              <w:rPr>
                <w:del w:id="2593" w:author="Ketevan Goginashvili" w:date="2019-01-14T19:17:00Z"/>
                <w:rFonts w:cstheme="minorHAnsi"/>
                <w:sz w:val="20"/>
                <w:szCs w:val="20"/>
                <w:highlight w:val="yellow"/>
                <w:lang w:val="en-US"/>
                <w:rPrChange w:id="2594" w:author="Ketevan Goginashvili" w:date="2019-01-14T19:17:00Z">
                  <w:rPr>
                    <w:del w:id="2595" w:author="Ketevan Goginashvili" w:date="2019-01-14T19:17:00Z"/>
                    <w:rFonts w:cstheme="minorHAnsi"/>
                    <w:sz w:val="20"/>
                    <w:szCs w:val="20"/>
                    <w:highlight w:val="yellow"/>
                  </w:rPr>
                </w:rPrChange>
              </w:rPr>
            </w:pPr>
          </w:p>
          <w:p w14:paraId="276A109A" w14:textId="77777777" w:rsidR="00D11099" w:rsidRPr="001B4C5D" w:rsidRDefault="00D11099" w:rsidP="001A42DF">
            <w:pPr>
              <w:jc w:val="both"/>
              <w:rPr>
                <w:rFonts w:cstheme="minorHAnsi"/>
                <w:sz w:val="20"/>
                <w:szCs w:val="20"/>
                <w:highlight w:val="yellow"/>
                <w:lang w:val="en-US"/>
                <w:rPrChange w:id="2596" w:author="Ketevan Goginashvili" w:date="2019-01-14T19:17:00Z">
                  <w:rPr>
                    <w:rFonts w:cstheme="minorHAnsi"/>
                    <w:sz w:val="20"/>
                    <w:szCs w:val="20"/>
                    <w:highlight w:val="yellow"/>
                  </w:rPr>
                </w:rPrChange>
              </w:rPr>
            </w:pPr>
          </w:p>
        </w:tc>
      </w:tr>
      <w:tr w:rsidR="00D11099" w:rsidRPr="00797CEB" w14:paraId="54121455" w14:textId="77777777" w:rsidTr="00EC54DF">
        <w:trPr>
          <w:trHeight w:val="488"/>
        </w:trPr>
        <w:tc>
          <w:tcPr>
            <w:tcW w:w="2760" w:type="dxa"/>
            <w:vMerge/>
          </w:tcPr>
          <w:p w14:paraId="79ADFA05" w14:textId="77777777" w:rsidR="00D11099" w:rsidRPr="001B4C5D" w:rsidRDefault="00D11099" w:rsidP="001A42DF">
            <w:pPr>
              <w:jc w:val="both"/>
              <w:rPr>
                <w:rFonts w:cstheme="minorHAnsi"/>
                <w:sz w:val="20"/>
                <w:szCs w:val="20"/>
                <w:lang w:val="en-US"/>
                <w:rPrChange w:id="2597" w:author="Ketevan Goginashvili" w:date="2019-01-14T19:17:00Z">
                  <w:rPr>
                    <w:rFonts w:cstheme="minorHAnsi"/>
                    <w:sz w:val="20"/>
                    <w:szCs w:val="20"/>
                  </w:rPr>
                </w:rPrChange>
              </w:rPr>
            </w:pPr>
          </w:p>
        </w:tc>
        <w:tc>
          <w:tcPr>
            <w:tcW w:w="2758" w:type="dxa"/>
            <w:vMerge/>
          </w:tcPr>
          <w:p w14:paraId="225D8C07" w14:textId="77777777" w:rsidR="00D11099" w:rsidRPr="001B4C5D" w:rsidRDefault="00D11099" w:rsidP="001A42DF">
            <w:pPr>
              <w:jc w:val="both"/>
              <w:rPr>
                <w:rFonts w:cstheme="minorHAnsi"/>
                <w:sz w:val="20"/>
                <w:szCs w:val="20"/>
                <w:lang w:val="en-US"/>
                <w:rPrChange w:id="2598" w:author="Ketevan Goginashvili" w:date="2019-01-14T19:17:00Z">
                  <w:rPr>
                    <w:rFonts w:cstheme="minorHAnsi"/>
                    <w:sz w:val="20"/>
                    <w:szCs w:val="20"/>
                  </w:rPr>
                </w:rPrChange>
              </w:rPr>
            </w:pPr>
          </w:p>
        </w:tc>
        <w:tc>
          <w:tcPr>
            <w:tcW w:w="2496" w:type="dxa"/>
            <w:vMerge w:val="restart"/>
          </w:tcPr>
          <w:p w14:paraId="79D1A5E8" w14:textId="2988460C" w:rsidR="00D11099" w:rsidRPr="00D902B1" w:rsidRDefault="00D11099" w:rsidP="001A42DF">
            <w:pPr>
              <w:jc w:val="both"/>
              <w:rPr>
                <w:rFonts w:cstheme="minorHAnsi"/>
                <w:sz w:val="20"/>
                <w:szCs w:val="20"/>
                <w:lang w:val="en-US"/>
              </w:rPr>
            </w:pPr>
            <w:del w:id="2599" w:author="Ketevan Goginashvili" w:date="2019-01-14T19:17:00Z">
              <w:r w:rsidRPr="00506B94" w:rsidDel="001B4C5D">
                <w:rPr>
                  <w:rFonts w:cstheme="minorHAnsi"/>
                  <w:sz w:val="20"/>
                  <w:szCs w:val="20"/>
                  <w:lang w:val="en-US"/>
                </w:rPr>
                <w:delText>16.2.3: Proportion of young women and men aged 18-29 years who experienced sexual violence by age 18</w:delText>
              </w:r>
            </w:del>
          </w:p>
        </w:tc>
        <w:tc>
          <w:tcPr>
            <w:tcW w:w="2495" w:type="dxa"/>
          </w:tcPr>
          <w:p w14:paraId="7AD6AC6A" w14:textId="7F7E40C8" w:rsidR="00D11099" w:rsidRPr="00D902B1" w:rsidRDefault="00D11099" w:rsidP="001A42DF">
            <w:pPr>
              <w:jc w:val="both"/>
              <w:rPr>
                <w:rFonts w:cstheme="minorHAnsi"/>
                <w:sz w:val="20"/>
                <w:szCs w:val="20"/>
                <w:lang w:val="en-US"/>
              </w:rPr>
            </w:pPr>
            <w:del w:id="2600" w:author="Ketevan Goginashvili" w:date="2019-01-14T19:17:00Z">
              <w:r w:rsidRPr="00506B94" w:rsidDel="001B4C5D">
                <w:rPr>
                  <w:rFonts w:cstheme="minorHAnsi"/>
                  <w:sz w:val="20"/>
                  <w:szCs w:val="20"/>
                  <w:lang w:val="en-US"/>
                </w:rPr>
                <w:delText>16.2.3: Number of registered cases of young women and men who experienced sexual violence</w:delText>
              </w:r>
            </w:del>
          </w:p>
        </w:tc>
        <w:tc>
          <w:tcPr>
            <w:tcW w:w="2760" w:type="dxa"/>
          </w:tcPr>
          <w:p w14:paraId="18A15785" w14:textId="7D98A14B" w:rsidR="00D11099" w:rsidRPr="00D902B1" w:rsidDel="001B4C5D" w:rsidRDefault="00D11099" w:rsidP="001A42DF">
            <w:pPr>
              <w:jc w:val="both"/>
              <w:rPr>
                <w:del w:id="2601" w:author="Ketevan Goginashvili" w:date="2019-01-14T19:17:00Z"/>
                <w:rFonts w:cstheme="minorHAnsi"/>
                <w:sz w:val="20"/>
                <w:szCs w:val="20"/>
                <w:lang w:val="en-US"/>
              </w:rPr>
            </w:pPr>
            <w:del w:id="2602" w:author="Ketevan Goginashvili" w:date="2019-01-14T19:17:00Z">
              <w:r w:rsidRPr="00506B94" w:rsidDel="001B4C5D">
                <w:rPr>
                  <w:rFonts w:cstheme="minorHAnsi"/>
                  <w:sz w:val="20"/>
                  <w:szCs w:val="20"/>
                  <w:lang w:val="en-US"/>
                </w:rPr>
                <w:delText xml:space="preserve">16.2.3 2015: 41 registered cases; </w:delText>
              </w:r>
            </w:del>
          </w:p>
          <w:p w14:paraId="00A74A49" w14:textId="780F2F8A" w:rsidR="00D11099" w:rsidRPr="00D902B1" w:rsidDel="001B4C5D" w:rsidRDefault="00D11099" w:rsidP="001A42DF">
            <w:pPr>
              <w:jc w:val="both"/>
              <w:rPr>
                <w:del w:id="2603" w:author="Ketevan Goginashvili" w:date="2019-01-14T19:17:00Z"/>
                <w:rFonts w:cstheme="minorHAnsi"/>
                <w:sz w:val="20"/>
                <w:szCs w:val="20"/>
                <w:lang w:val="en-US"/>
              </w:rPr>
            </w:pPr>
            <w:del w:id="2604" w:author="Ketevan Goginashvili" w:date="2019-01-14T19:17:00Z">
              <w:r w:rsidRPr="00506B94" w:rsidDel="001B4C5D">
                <w:rPr>
                  <w:rFonts w:cstheme="minorHAnsi"/>
                  <w:sz w:val="20"/>
                  <w:szCs w:val="20"/>
                  <w:lang w:val="en-US"/>
                </w:rPr>
                <w:delText xml:space="preserve">Number of solved cases - 20; </w:delText>
              </w:r>
            </w:del>
          </w:p>
          <w:p w14:paraId="2CD97224" w14:textId="799FB8B7" w:rsidR="00D11099" w:rsidRPr="001B4C5D" w:rsidRDefault="00D11099" w:rsidP="001A42DF">
            <w:pPr>
              <w:jc w:val="both"/>
              <w:rPr>
                <w:rFonts w:cstheme="minorHAnsi"/>
                <w:sz w:val="20"/>
                <w:szCs w:val="20"/>
                <w:lang w:val="en-US"/>
                <w:rPrChange w:id="2605" w:author="Ketevan Goginashvili" w:date="2019-01-14T19:17:00Z">
                  <w:rPr>
                    <w:rFonts w:cstheme="minorHAnsi"/>
                    <w:sz w:val="20"/>
                    <w:szCs w:val="20"/>
                  </w:rPr>
                </w:rPrChange>
              </w:rPr>
            </w:pPr>
            <w:del w:id="2606" w:author="Ketevan Goginashvili" w:date="2019-01-14T19:17:00Z">
              <w:r w:rsidRPr="001B4C5D" w:rsidDel="001B4C5D">
                <w:rPr>
                  <w:rFonts w:cstheme="minorHAnsi"/>
                  <w:sz w:val="20"/>
                  <w:szCs w:val="20"/>
                  <w:lang w:val="en-US"/>
                  <w:rPrChange w:id="2607" w:author="Ketevan Goginashvili" w:date="2019-01-14T19:17:00Z">
                    <w:rPr>
                      <w:rFonts w:cstheme="minorHAnsi"/>
                      <w:sz w:val="20"/>
                      <w:szCs w:val="20"/>
                    </w:rPr>
                  </w:rPrChange>
                </w:rPr>
                <w:delText>% of solved cases - 48,78%</w:delText>
              </w:r>
            </w:del>
          </w:p>
        </w:tc>
        <w:tc>
          <w:tcPr>
            <w:tcW w:w="1309" w:type="dxa"/>
          </w:tcPr>
          <w:p w14:paraId="2CFC9B95" w14:textId="5E23974E" w:rsidR="00D11099" w:rsidRPr="001B4C5D" w:rsidDel="001B4C5D" w:rsidRDefault="00D11099" w:rsidP="001A42DF">
            <w:pPr>
              <w:jc w:val="both"/>
              <w:rPr>
                <w:del w:id="2608" w:author="Ketevan Goginashvili" w:date="2019-01-14T19:17:00Z"/>
                <w:rFonts w:cstheme="minorHAnsi"/>
                <w:sz w:val="20"/>
                <w:szCs w:val="20"/>
                <w:highlight w:val="yellow"/>
                <w:lang w:val="en-US"/>
                <w:rPrChange w:id="2609" w:author="Ketevan Goginashvili" w:date="2019-01-14T19:17:00Z">
                  <w:rPr>
                    <w:del w:id="2610" w:author="Ketevan Goginashvili" w:date="2019-01-14T19:17:00Z"/>
                    <w:rFonts w:cstheme="minorHAnsi"/>
                    <w:sz w:val="20"/>
                    <w:szCs w:val="20"/>
                    <w:highlight w:val="yellow"/>
                  </w:rPr>
                </w:rPrChange>
              </w:rPr>
            </w:pPr>
            <w:del w:id="2611" w:author="Ketevan Goginashvili" w:date="2019-01-14T19:17:00Z">
              <w:r w:rsidRPr="001B4C5D" w:rsidDel="001B4C5D">
                <w:rPr>
                  <w:rFonts w:cstheme="minorHAnsi"/>
                  <w:sz w:val="20"/>
                  <w:szCs w:val="20"/>
                  <w:highlight w:val="yellow"/>
                  <w:lang w:val="en-US"/>
                  <w:rPrChange w:id="2612" w:author="Ketevan Goginashvili" w:date="2019-01-14T19:17:00Z">
                    <w:rPr>
                      <w:rFonts w:cstheme="minorHAnsi"/>
                      <w:sz w:val="20"/>
                      <w:szCs w:val="20"/>
                      <w:highlight w:val="yellow"/>
                    </w:rPr>
                  </w:rPrChange>
                </w:rPr>
                <w:delText>?</w:delText>
              </w:r>
            </w:del>
          </w:p>
          <w:p w14:paraId="71E97390" w14:textId="1670622E" w:rsidR="00D11099" w:rsidRPr="001B4C5D" w:rsidDel="001B4C5D" w:rsidRDefault="00D11099" w:rsidP="001A42DF">
            <w:pPr>
              <w:jc w:val="both"/>
              <w:rPr>
                <w:del w:id="2613" w:author="Ketevan Goginashvili" w:date="2019-01-14T19:17:00Z"/>
                <w:rFonts w:cstheme="minorHAnsi"/>
                <w:sz w:val="20"/>
                <w:szCs w:val="20"/>
                <w:highlight w:val="yellow"/>
                <w:lang w:val="en-US"/>
                <w:rPrChange w:id="2614" w:author="Ketevan Goginashvili" w:date="2019-01-14T19:17:00Z">
                  <w:rPr>
                    <w:del w:id="2615" w:author="Ketevan Goginashvili" w:date="2019-01-14T19:17:00Z"/>
                    <w:rFonts w:cstheme="minorHAnsi"/>
                    <w:sz w:val="20"/>
                    <w:szCs w:val="20"/>
                    <w:highlight w:val="yellow"/>
                  </w:rPr>
                </w:rPrChange>
              </w:rPr>
            </w:pPr>
          </w:p>
          <w:p w14:paraId="240347FF" w14:textId="1158AA95" w:rsidR="00D11099" w:rsidRPr="001B4C5D" w:rsidDel="001B4C5D" w:rsidRDefault="00D11099" w:rsidP="001A42DF">
            <w:pPr>
              <w:jc w:val="both"/>
              <w:rPr>
                <w:del w:id="2616" w:author="Ketevan Goginashvili" w:date="2019-01-14T19:17:00Z"/>
                <w:rFonts w:cstheme="minorHAnsi"/>
                <w:sz w:val="20"/>
                <w:szCs w:val="20"/>
                <w:highlight w:val="yellow"/>
                <w:lang w:val="en-US"/>
                <w:rPrChange w:id="2617" w:author="Ketevan Goginashvili" w:date="2019-01-14T19:17:00Z">
                  <w:rPr>
                    <w:del w:id="2618" w:author="Ketevan Goginashvili" w:date="2019-01-14T19:17:00Z"/>
                    <w:rFonts w:cstheme="minorHAnsi"/>
                    <w:sz w:val="20"/>
                    <w:szCs w:val="20"/>
                    <w:highlight w:val="yellow"/>
                  </w:rPr>
                </w:rPrChange>
              </w:rPr>
            </w:pPr>
            <w:del w:id="2619" w:author="Ketevan Goginashvili" w:date="2019-01-14T19:17:00Z">
              <w:r w:rsidRPr="001B4C5D" w:rsidDel="001B4C5D">
                <w:rPr>
                  <w:rFonts w:cstheme="minorHAnsi"/>
                  <w:sz w:val="20"/>
                  <w:szCs w:val="20"/>
                  <w:highlight w:val="yellow"/>
                  <w:lang w:val="en-US"/>
                  <w:rPrChange w:id="2620" w:author="Ketevan Goginashvili" w:date="2019-01-14T19:17:00Z">
                    <w:rPr>
                      <w:rFonts w:cstheme="minorHAnsi"/>
                      <w:sz w:val="20"/>
                      <w:szCs w:val="20"/>
                      <w:highlight w:val="yellow"/>
                    </w:rPr>
                  </w:rPrChange>
                </w:rPr>
                <w:delText>?</w:delText>
              </w:r>
            </w:del>
          </w:p>
          <w:p w14:paraId="2CEDDA6E" w14:textId="1194D572" w:rsidR="00D11099" w:rsidRPr="001B4C5D" w:rsidRDefault="00D11099" w:rsidP="001A42DF">
            <w:pPr>
              <w:jc w:val="both"/>
              <w:rPr>
                <w:rFonts w:cstheme="minorHAnsi"/>
                <w:sz w:val="20"/>
                <w:szCs w:val="20"/>
                <w:highlight w:val="yellow"/>
                <w:lang w:val="en-US"/>
                <w:rPrChange w:id="2621" w:author="Ketevan Goginashvili" w:date="2019-01-14T19:17:00Z">
                  <w:rPr>
                    <w:rFonts w:cstheme="minorHAnsi"/>
                    <w:sz w:val="20"/>
                    <w:szCs w:val="20"/>
                    <w:highlight w:val="yellow"/>
                  </w:rPr>
                </w:rPrChange>
              </w:rPr>
            </w:pPr>
            <w:del w:id="2622" w:author="Ketevan Goginashvili" w:date="2019-01-14T19:17:00Z">
              <w:r w:rsidRPr="001B4C5D" w:rsidDel="001B4C5D">
                <w:rPr>
                  <w:rFonts w:cstheme="minorHAnsi"/>
                  <w:sz w:val="20"/>
                  <w:szCs w:val="20"/>
                  <w:highlight w:val="yellow"/>
                  <w:lang w:val="en-US"/>
                  <w:rPrChange w:id="2623" w:author="Ketevan Goginashvili" w:date="2019-01-14T19:17:00Z">
                    <w:rPr>
                      <w:rFonts w:cstheme="minorHAnsi"/>
                      <w:sz w:val="20"/>
                      <w:szCs w:val="20"/>
                      <w:highlight w:val="yellow"/>
                    </w:rPr>
                  </w:rPrChange>
                </w:rPr>
                <w:delText>?</w:delText>
              </w:r>
            </w:del>
          </w:p>
        </w:tc>
        <w:tc>
          <w:tcPr>
            <w:tcW w:w="1310" w:type="dxa"/>
            <w:gridSpan w:val="2"/>
          </w:tcPr>
          <w:p w14:paraId="3BE16ACE" w14:textId="3C05B3E3" w:rsidR="00D11099" w:rsidRPr="001B4C5D" w:rsidDel="001B4C5D" w:rsidRDefault="00D11099" w:rsidP="001A42DF">
            <w:pPr>
              <w:jc w:val="both"/>
              <w:rPr>
                <w:del w:id="2624" w:author="Ketevan Goginashvili" w:date="2019-01-14T19:17:00Z"/>
                <w:rFonts w:cstheme="minorHAnsi"/>
                <w:sz w:val="20"/>
                <w:szCs w:val="20"/>
                <w:highlight w:val="yellow"/>
                <w:lang w:val="en-US"/>
                <w:rPrChange w:id="2625" w:author="Ketevan Goginashvili" w:date="2019-01-14T19:17:00Z">
                  <w:rPr>
                    <w:del w:id="2626" w:author="Ketevan Goginashvili" w:date="2019-01-14T19:17:00Z"/>
                    <w:rFonts w:cstheme="minorHAnsi"/>
                    <w:sz w:val="20"/>
                    <w:szCs w:val="20"/>
                    <w:highlight w:val="yellow"/>
                  </w:rPr>
                </w:rPrChange>
              </w:rPr>
            </w:pPr>
            <w:del w:id="2627" w:author="Ketevan Goginashvili" w:date="2019-01-14T19:17:00Z">
              <w:r w:rsidRPr="001B4C5D" w:rsidDel="001B4C5D">
                <w:rPr>
                  <w:rFonts w:cstheme="minorHAnsi"/>
                  <w:sz w:val="20"/>
                  <w:szCs w:val="20"/>
                  <w:highlight w:val="yellow"/>
                  <w:lang w:val="en-US"/>
                  <w:rPrChange w:id="2628" w:author="Ketevan Goginashvili" w:date="2019-01-14T19:17:00Z">
                    <w:rPr>
                      <w:rFonts w:cstheme="minorHAnsi"/>
                      <w:sz w:val="20"/>
                      <w:szCs w:val="20"/>
                      <w:highlight w:val="yellow"/>
                    </w:rPr>
                  </w:rPrChange>
                </w:rPr>
                <w:delText>?</w:delText>
              </w:r>
            </w:del>
          </w:p>
          <w:p w14:paraId="51CB2731" w14:textId="41D2EFA5" w:rsidR="00D11099" w:rsidRPr="001B4C5D" w:rsidDel="001B4C5D" w:rsidRDefault="00D11099" w:rsidP="001A42DF">
            <w:pPr>
              <w:jc w:val="both"/>
              <w:rPr>
                <w:del w:id="2629" w:author="Ketevan Goginashvili" w:date="2019-01-14T19:17:00Z"/>
                <w:rFonts w:cstheme="minorHAnsi"/>
                <w:sz w:val="20"/>
                <w:szCs w:val="20"/>
                <w:highlight w:val="yellow"/>
                <w:lang w:val="en-US"/>
                <w:rPrChange w:id="2630" w:author="Ketevan Goginashvili" w:date="2019-01-14T19:17:00Z">
                  <w:rPr>
                    <w:del w:id="2631" w:author="Ketevan Goginashvili" w:date="2019-01-14T19:17:00Z"/>
                    <w:rFonts w:cstheme="minorHAnsi"/>
                    <w:sz w:val="20"/>
                    <w:szCs w:val="20"/>
                    <w:highlight w:val="yellow"/>
                  </w:rPr>
                </w:rPrChange>
              </w:rPr>
            </w:pPr>
          </w:p>
          <w:p w14:paraId="79AB7224" w14:textId="44DC4207" w:rsidR="00D11099" w:rsidRPr="001B4C5D" w:rsidDel="001B4C5D" w:rsidRDefault="00D11099" w:rsidP="001A42DF">
            <w:pPr>
              <w:jc w:val="both"/>
              <w:rPr>
                <w:del w:id="2632" w:author="Ketevan Goginashvili" w:date="2019-01-14T19:17:00Z"/>
                <w:rFonts w:cstheme="minorHAnsi"/>
                <w:sz w:val="20"/>
                <w:szCs w:val="20"/>
                <w:highlight w:val="yellow"/>
                <w:lang w:val="en-US"/>
                <w:rPrChange w:id="2633" w:author="Ketevan Goginashvili" w:date="2019-01-14T19:17:00Z">
                  <w:rPr>
                    <w:del w:id="2634" w:author="Ketevan Goginashvili" w:date="2019-01-14T19:17:00Z"/>
                    <w:rFonts w:cstheme="minorHAnsi"/>
                    <w:sz w:val="20"/>
                    <w:szCs w:val="20"/>
                    <w:highlight w:val="yellow"/>
                  </w:rPr>
                </w:rPrChange>
              </w:rPr>
            </w:pPr>
            <w:del w:id="2635" w:author="Ketevan Goginashvili" w:date="2019-01-14T19:17:00Z">
              <w:r w:rsidRPr="001B4C5D" w:rsidDel="001B4C5D">
                <w:rPr>
                  <w:rFonts w:cstheme="minorHAnsi"/>
                  <w:sz w:val="20"/>
                  <w:szCs w:val="20"/>
                  <w:highlight w:val="yellow"/>
                  <w:lang w:val="en-US"/>
                  <w:rPrChange w:id="2636" w:author="Ketevan Goginashvili" w:date="2019-01-14T19:17:00Z">
                    <w:rPr>
                      <w:rFonts w:cstheme="minorHAnsi"/>
                      <w:sz w:val="20"/>
                      <w:szCs w:val="20"/>
                      <w:highlight w:val="yellow"/>
                    </w:rPr>
                  </w:rPrChange>
                </w:rPr>
                <w:delText>?</w:delText>
              </w:r>
            </w:del>
          </w:p>
          <w:p w14:paraId="4146CC22" w14:textId="50DDE21B" w:rsidR="00D11099" w:rsidRPr="001B4C5D" w:rsidRDefault="00D11099" w:rsidP="001A42DF">
            <w:pPr>
              <w:jc w:val="both"/>
              <w:rPr>
                <w:rFonts w:cstheme="minorHAnsi"/>
                <w:sz w:val="20"/>
                <w:szCs w:val="20"/>
                <w:highlight w:val="yellow"/>
                <w:lang w:val="en-US"/>
                <w:rPrChange w:id="2637" w:author="Ketevan Goginashvili" w:date="2019-01-14T19:17:00Z">
                  <w:rPr>
                    <w:rFonts w:cstheme="minorHAnsi"/>
                    <w:sz w:val="20"/>
                    <w:szCs w:val="20"/>
                    <w:highlight w:val="yellow"/>
                  </w:rPr>
                </w:rPrChange>
              </w:rPr>
            </w:pPr>
            <w:del w:id="2638" w:author="Ketevan Goginashvili" w:date="2019-01-14T19:17:00Z">
              <w:r w:rsidRPr="001B4C5D" w:rsidDel="001B4C5D">
                <w:rPr>
                  <w:rFonts w:cstheme="minorHAnsi"/>
                  <w:sz w:val="20"/>
                  <w:szCs w:val="20"/>
                  <w:highlight w:val="yellow"/>
                  <w:lang w:val="en-US"/>
                  <w:rPrChange w:id="2639" w:author="Ketevan Goginashvili" w:date="2019-01-14T19:17:00Z">
                    <w:rPr>
                      <w:rFonts w:cstheme="minorHAnsi"/>
                      <w:sz w:val="20"/>
                      <w:szCs w:val="20"/>
                      <w:highlight w:val="yellow"/>
                    </w:rPr>
                  </w:rPrChange>
                </w:rPr>
                <w:delText>?</w:delText>
              </w:r>
            </w:del>
          </w:p>
        </w:tc>
      </w:tr>
      <w:tr w:rsidR="00D11099" w:rsidRPr="00797CEB" w14:paraId="3529A4AA" w14:textId="77777777" w:rsidTr="00EC54DF">
        <w:trPr>
          <w:trHeight w:val="487"/>
        </w:trPr>
        <w:tc>
          <w:tcPr>
            <w:tcW w:w="2760" w:type="dxa"/>
            <w:vMerge/>
          </w:tcPr>
          <w:p w14:paraId="54A2F4DE" w14:textId="77777777" w:rsidR="00D11099" w:rsidRPr="001B4C5D" w:rsidRDefault="00D11099" w:rsidP="001A42DF">
            <w:pPr>
              <w:jc w:val="both"/>
              <w:rPr>
                <w:rFonts w:cstheme="minorHAnsi"/>
                <w:sz w:val="20"/>
                <w:szCs w:val="20"/>
                <w:lang w:val="en-US"/>
                <w:rPrChange w:id="2640" w:author="Ketevan Goginashvili" w:date="2019-01-14T19:17:00Z">
                  <w:rPr>
                    <w:rFonts w:cstheme="minorHAnsi"/>
                    <w:sz w:val="20"/>
                    <w:szCs w:val="20"/>
                  </w:rPr>
                </w:rPrChange>
              </w:rPr>
            </w:pPr>
          </w:p>
        </w:tc>
        <w:tc>
          <w:tcPr>
            <w:tcW w:w="2758" w:type="dxa"/>
            <w:vMerge/>
          </w:tcPr>
          <w:p w14:paraId="0A98C962" w14:textId="77777777" w:rsidR="00D11099" w:rsidRPr="001B4C5D" w:rsidRDefault="00D11099" w:rsidP="001A42DF">
            <w:pPr>
              <w:jc w:val="both"/>
              <w:rPr>
                <w:rFonts w:cstheme="minorHAnsi"/>
                <w:sz w:val="20"/>
                <w:szCs w:val="20"/>
                <w:lang w:val="en-US"/>
                <w:rPrChange w:id="2641" w:author="Ketevan Goginashvili" w:date="2019-01-14T19:17:00Z">
                  <w:rPr>
                    <w:rFonts w:cstheme="minorHAnsi"/>
                    <w:sz w:val="20"/>
                    <w:szCs w:val="20"/>
                  </w:rPr>
                </w:rPrChange>
              </w:rPr>
            </w:pPr>
          </w:p>
        </w:tc>
        <w:tc>
          <w:tcPr>
            <w:tcW w:w="2496" w:type="dxa"/>
            <w:vMerge/>
          </w:tcPr>
          <w:p w14:paraId="22727B30" w14:textId="77777777" w:rsidR="00D11099" w:rsidRPr="001B4C5D" w:rsidRDefault="00D11099" w:rsidP="001A42DF">
            <w:pPr>
              <w:jc w:val="both"/>
              <w:rPr>
                <w:rFonts w:cstheme="minorHAnsi"/>
                <w:sz w:val="20"/>
                <w:szCs w:val="20"/>
                <w:lang w:val="en-US"/>
                <w:rPrChange w:id="2642" w:author="Ketevan Goginashvili" w:date="2019-01-14T19:17:00Z">
                  <w:rPr>
                    <w:rFonts w:cstheme="minorHAnsi"/>
                    <w:sz w:val="20"/>
                    <w:szCs w:val="20"/>
                  </w:rPr>
                </w:rPrChange>
              </w:rPr>
            </w:pPr>
          </w:p>
        </w:tc>
        <w:tc>
          <w:tcPr>
            <w:tcW w:w="2495" w:type="dxa"/>
          </w:tcPr>
          <w:p w14:paraId="1CEC97F6" w14:textId="12CB9F75" w:rsidR="00D11099" w:rsidRPr="00D902B1" w:rsidRDefault="00D11099" w:rsidP="001A42DF">
            <w:pPr>
              <w:jc w:val="both"/>
              <w:rPr>
                <w:rFonts w:cstheme="minorHAnsi"/>
                <w:sz w:val="20"/>
                <w:szCs w:val="20"/>
                <w:lang w:val="en-US"/>
              </w:rPr>
            </w:pPr>
            <w:del w:id="2643" w:author="Ketevan Goginashvili" w:date="2019-01-14T19:17:00Z">
              <w:r w:rsidRPr="00506B94" w:rsidDel="001B4C5D">
                <w:rPr>
                  <w:rFonts w:cstheme="minorHAnsi"/>
                  <w:sz w:val="20"/>
                  <w:szCs w:val="20"/>
                  <w:lang w:val="en-US"/>
                </w:rPr>
                <w:delText>16.2.3: A Proportion of women and men aged 18-</w:delText>
              </w:r>
              <w:r w:rsidRPr="00506B94" w:rsidDel="001B4C5D">
                <w:rPr>
                  <w:rFonts w:cstheme="minorHAnsi"/>
                  <w:sz w:val="20"/>
                  <w:szCs w:val="20"/>
                  <w:lang w:val="en-US"/>
                </w:rPr>
                <w:lastRenderedPageBreak/>
                <w:delText>29 years who experienced sexual violence by age 18</w:delText>
              </w:r>
            </w:del>
          </w:p>
        </w:tc>
        <w:tc>
          <w:tcPr>
            <w:tcW w:w="4069" w:type="dxa"/>
            <w:gridSpan w:val="2"/>
          </w:tcPr>
          <w:p w14:paraId="3B8E82B2" w14:textId="7253C579" w:rsidR="00D11099" w:rsidRPr="00D902B1" w:rsidDel="001B4C5D" w:rsidRDefault="00D11099" w:rsidP="001A42DF">
            <w:pPr>
              <w:jc w:val="both"/>
              <w:rPr>
                <w:del w:id="2644" w:author="Ketevan Goginashvili" w:date="2019-01-14T19:17:00Z"/>
                <w:rFonts w:cstheme="minorHAnsi"/>
                <w:sz w:val="20"/>
                <w:szCs w:val="20"/>
                <w:lang w:val="en-US"/>
              </w:rPr>
            </w:pPr>
            <w:del w:id="2645" w:author="Ketevan Goginashvili" w:date="2019-01-14T19:17:00Z">
              <w:r w:rsidRPr="00506B94" w:rsidDel="001B4C5D">
                <w:rPr>
                  <w:rFonts w:cstheme="minorHAnsi"/>
                  <w:sz w:val="20"/>
                  <w:szCs w:val="20"/>
                  <w:lang w:val="en-US"/>
                </w:rPr>
                <w:lastRenderedPageBreak/>
                <w:delText>16.2.3 a Baseline to be established in 2017</w:delText>
              </w:r>
            </w:del>
          </w:p>
          <w:p w14:paraId="6538C7B2" w14:textId="77777777" w:rsidR="00D11099" w:rsidRPr="00D902B1" w:rsidRDefault="00D11099" w:rsidP="001A42DF">
            <w:pPr>
              <w:jc w:val="both"/>
              <w:rPr>
                <w:rFonts w:cstheme="minorHAnsi"/>
                <w:sz w:val="20"/>
                <w:szCs w:val="20"/>
                <w:highlight w:val="yellow"/>
                <w:lang w:val="en-US"/>
              </w:rPr>
            </w:pPr>
          </w:p>
        </w:tc>
        <w:tc>
          <w:tcPr>
            <w:tcW w:w="1310" w:type="dxa"/>
            <w:gridSpan w:val="2"/>
          </w:tcPr>
          <w:p w14:paraId="4E51DA1F" w14:textId="6BF40AE8" w:rsidR="00D11099" w:rsidRPr="001B4C5D" w:rsidRDefault="00D11099" w:rsidP="001A42DF">
            <w:pPr>
              <w:jc w:val="both"/>
              <w:rPr>
                <w:rFonts w:cstheme="minorHAnsi"/>
                <w:sz w:val="20"/>
                <w:szCs w:val="20"/>
                <w:highlight w:val="yellow"/>
                <w:lang w:val="en-US"/>
                <w:rPrChange w:id="2646" w:author="Ketevan Goginashvili" w:date="2019-01-14T19:17:00Z">
                  <w:rPr>
                    <w:rFonts w:cstheme="minorHAnsi"/>
                    <w:sz w:val="20"/>
                    <w:szCs w:val="20"/>
                    <w:highlight w:val="yellow"/>
                  </w:rPr>
                </w:rPrChange>
              </w:rPr>
            </w:pPr>
            <w:del w:id="2647" w:author="Ketevan Goginashvili" w:date="2019-01-14T19:17:00Z">
              <w:r w:rsidRPr="001B4C5D" w:rsidDel="001B4C5D">
                <w:rPr>
                  <w:rFonts w:cstheme="minorHAnsi"/>
                  <w:sz w:val="20"/>
                  <w:szCs w:val="20"/>
                  <w:highlight w:val="yellow"/>
                  <w:lang w:val="en-US"/>
                  <w:rPrChange w:id="2648" w:author="Ketevan Goginashvili" w:date="2019-01-14T19:17:00Z">
                    <w:rPr>
                      <w:rFonts w:cstheme="minorHAnsi"/>
                      <w:sz w:val="20"/>
                      <w:szCs w:val="20"/>
                      <w:highlight w:val="yellow"/>
                    </w:rPr>
                  </w:rPrChange>
                </w:rPr>
                <w:delText>?</w:delText>
              </w:r>
            </w:del>
          </w:p>
        </w:tc>
      </w:tr>
      <w:tr w:rsidR="00D11099" w:rsidRPr="00797CEB" w14:paraId="04678DCD" w14:textId="77777777" w:rsidTr="00EC54DF">
        <w:trPr>
          <w:trHeight w:val="487"/>
        </w:trPr>
        <w:tc>
          <w:tcPr>
            <w:tcW w:w="2760" w:type="dxa"/>
          </w:tcPr>
          <w:p w14:paraId="199ED997" w14:textId="4957BFDD" w:rsidR="00D11099" w:rsidRPr="009D0802" w:rsidRDefault="00D11099" w:rsidP="001A42DF">
            <w:pPr>
              <w:jc w:val="both"/>
              <w:rPr>
                <w:rFonts w:cstheme="minorHAnsi"/>
                <w:sz w:val="20"/>
                <w:szCs w:val="20"/>
                <w:lang w:val="en-US"/>
              </w:rPr>
            </w:pPr>
            <w:del w:id="2649" w:author="Ketevan Goginashvili" w:date="2019-01-14T19:17:00Z">
              <w:r w:rsidRPr="00506B94" w:rsidDel="001B4C5D">
                <w:rPr>
                  <w:rFonts w:cstheme="minorHAnsi"/>
                  <w:sz w:val="20"/>
                  <w:szCs w:val="20"/>
                  <w:lang w:val="en-US"/>
                </w:rPr>
                <w:lastRenderedPageBreak/>
                <w:delText>16.9 By 2030, provide legal identity for all, including birth registration</w:delText>
              </w:r>
            </w:del>
          </w:p>
        </w:tc>
        <w:tc>
          <w:tcPr>
            <w:tcW w:w="2758" w:type="dxa"/>
          </w:tcPr>
          <w:p w14:paraId="7E0E226F" w14:textId="51446EB4" w:rsidR="00D11099" w:rsidRPr="009D0802" w:rsidRDefault="00D11099" w:rsidP="001A42DF">
            <w:pPr>
              <w:jc w:val="both"/>
              <w:rPr>
                <w:rFonts w:cstheme="minorHAnsi"/>
                <w:sz w:val="20"/>
                <w:szCs w:val="20"/>
                <w:lang w:val="en-US"/>
              </w:rPr>
            </w:pPr>
            <w:del w:id="2650" w:author="Ketevan Goginashvili" w:date="2019-01-14T19:17:00Z">
              <w:r w:rsidRPr="00506B94" w:rsidDel="001B4C5D">
                <w:rPr>
                  <w:rFonts w:cstheme="minorHAnsi"/>
                  <w:sz w:val="20"/>
                  <w:szCs w:val="20"/>
                  <w:lang w:val="en-US"/>
                </w:rPr>
                <w:delText>16.9 By 2030, provide legal identity for all, including birth registration</w:delText>
              </w:r>
            </w:del>
          </w:p>
        </w:tc>
        <w:tc>
          <w:tcPr>
            <w:tcW w:w="2496" w:type="dxa"/>
          </w:tcPr>
          <w:p w14:paraId="7F4BFF72" w14:textId="29523192" w:rsidR="00D11099" w:rsidRPr="00D9571B" w:rsidRDefault="00D11099" w:rsidP="001A42DF">
            <w:pPr>
              <w:jc w:val="both"/>
              <w:rPr>
                <w:rFonts w:cstheme="minorHAnsi"/>
                <w:sz w:val="20"/>
                <w:szCs w:val="20"/>
                <w:lang w:val="en-US"/>
              </w:rPr>
            </w:pPr>
            <w:del w:id="2651" w:author="Ketevan Goginashvili" w:date="2019-01-14T19:17:00Z">
              <w:r w:rsidRPr="00506B94" w:rsidDel="001B4C5D">
                <w:rPr>
                  <w:rFonts w:cstheme="minorHAnsi"/>
                  <w:sz w:val="20"/>
                  <w:szCs w:val="20"/>
                  <w:lang w:val="en-US"/>
                </w:rPr>
                <w:delText>16.9.1: Proportion of children under 5 years of age whose births have been registered with a civil authority, by age</w:delText>
              </w:r>
            </w:del>
          </w:p>
        </w:tc>
        <w:tc>
          <w:tcPr>
            <w:tcW w:w="2495" w:type="dxa"/>
          </w:tcPr>
          <w:p w14:paraId="2193B3D3" w14:textId="0B845E14" w:rsidR="00D11099" w:rsidRPr="00D902B1" w:rsidRDefault="00D11099" w:rsidP="001A42DF">
            <w:pPr>
              <w:jc w:val="both"/>
              <w:rPr>
                <w:rFonts w:cstheme="minorHAnsi"/>
                <w:sz w:val="20"/>
                <w:szCs w:val="20"/>
                <w:lang w:val="en-US"/>
              </w:rPr>
            </w:pPr>
            <w:del w:id="2652" w:author="Ketevan Goginashvili" w:date="2019-01-14T19:17:00Z">
              <w:r w:rsidRPr="00506B94" w:rsidDel="001B4C5D">
                <w:rPr>
                  <w:rFonts w:cstheme="minorHAnsi"/>
                  <w:sz w:val="20"/>
                  <w:szCs w:val="20"/>
                  <w:lang w:val="en-US"/>
                </w:rPr>
                <w:delText>16.9.1 Number of homeless children provided with the personal identification document, including temporary identification card</w:delText>
              </w:r>
            </w:del>
          </w:p>
        </w:tc>
        <w:tc>
          <w:tcPr>
            <w:tcW w:w="5379" w:type="dxa"/>
            <w:gridSpan w:val="4"/>
          </w:tcPr>
          <w:p w14:paraId="3A665F6C" w14:textId="2949B3D3" w:rsidR="00D11099" w:rsidRPr="00D902B1" w:rsidRDefault="00D11099" w:rsidP="001A42DF">
            <w:pPr>
              <w:jc w:val="both"/>
              <w:rPr>
                <w:rFonts w:cstheme="minorHAnsi"/>
                <w:sz w:val="20"/>
                <w:szCs w:val="20"/>
                <w:highlight w:val="yellow"/>
                <w:lang w:val="en-US"/>
              </w:rPr>
            </w:pPr>
            <w:del w:id="2653" w:author="Ketevan Goginashvili" w:date="2019-01-14T19:17:00Z">
              <w:r w:rsidRPr="00506B94" w:rsidDel="001B4C5D">
                <w:rPr>
                  <w:rFonts w:cstheme="minorHAnsi"/>
                  <w:sz w:val="20"/>
                  <w:szCs w:val="20"/>
                  <w:lang w:val="en-US"/>
                </w:rPr>
                <w:delText>16.9.1 Currently homeless children have no the personal identification document, which obstructs their involvement in the educational and healthcare services. In order to overcome the challenge, the relevant legislation has been improved allowing state to provide the homeless children with the personal identification document, including temporary identification card</w:delText>
              </w:r>
            </w:del>
          </w:p>
        </w:tc>
      </w:tr>
      <w:tr w:rsidR="00D11099" w:rsidRPr="00797CEB" w14:paraId="070C1248" w14:textId="77777777" w:rsidTr="00EC54DF">
        <w:trPr>
          <w:trHeight w:val="336"/>
        </w:trPr>
        <w:tc>
          <w:tcPr>
            <w:tcW w:w="15888" w:type="dxa"/>
            <w:gridSpan w:val="8"/>
          </w:tcPr>
          <w:p w14:paraId="13B7A39A" w14:textId="2CF566DE" w:rsidR="00D11099" w:rsidRPr="009D0802" w:rsidRDefault="00D11099" w:rsidP="001A42DF">
            <w:pPr>
              <w:jc w:val="both"/>
              <w:rPr>
                <w:rFonts w:cstheme="minorHAnsi"/>
                <w:sz w:val="20"/>
                <w:szCs w:val="20"/>
                <w:highlight w:val="yellow"/>
                <w:lang w:val="en-US"/>
              </w:rPr>
            </w:pPr>
            <w:del w:id="2654" w:author="Ketevan Goginashvili" w:date="2019-01-14T19:17:00Z">
              <w:r w:rsidRPr="00506B94" w:rsidDel="001B4C5D">
                <w:rPr>
                  <w:rFonts w:cstheme="minorHAnsi"/>
                  <w:b/>
                  <w:sz w:val="20"/>
                  <w:szCs w:val="20"/>
                  <w:lang w:val="en-US"/>
                </w:rPr>
                <w:delText>Goal 17. Strengthen the means of implementation and revitalize the global partnership for sustainable development</w:delText>
              </w:r>
            </w:del>
          </w:p>
        </w:tc>
      </w:tr>
      <w:tr w:rsidR="00D11099" w:rsidRPr="00797CEB" w14:paraId="4BC34C95" w14:textId="77777777" w:rsidTr="00EC54DF">
        <w:trPr>
          <w:trHeight w:val="487"/>
        </w:trPr>
        <w:tc>
          <w:tcPr>
            <w:tcW w:w="2760" w:type="dxa"/>
          </w:tcPr>
          <w:p w14:paraId="752604A2" w14:textId="009F0377" w:rsidR="00D11099" w:rsidRPr="009D0802" w:rsidRDefault="00D11099" w:rsidP="001A42DF">
            <w:pPr>
              <w:jc w:val="both"/>
              <w:rPr>
                <w:rFonts w:cstheme="minorHAnsi"/>
                <w:sz w:val="20"/>
                <w:szCs w:val="20"/>
                <w:lang w:val="en-US"/>
              </w:rPr>
            </w:pPr>
            <w:del w:id="2655" w:author="Ketevan Goginashvili" w:date="2019-01-14T19:17:00Z">
              <w:r w:rsidRPr="00506B94" w:rsidDel="001B4C5D">
                <w:rPr>
                  <w:rFonts w:cstheme="minorHAnsi"/>
                  <w:sz w:val="20"/>
                  <w:szCs w:val="20"/>
                  <w:lang w:val="en-US"/>
                </w:rPr>
                <w:delText>17.19 By 2030, build on existing initiatives to develop measurements of progress on sustainable development that complement gross domestic product, and support</w:delText>
              </w:r>
            </w:del>
          </w:p>
        </w:tc>
        <w:tc>
          <w:tcPr>
            <w:tcW w:w="2758" w:type="dxa"/>
          </w:tcPr>
          <w:p w14:paraId="4E8CA8B2" w14:textId="355CA538" w:rsidR="00D11099" w:rsidRPr="00D9571B" w:rsidRDefault="00D11099" w:rsidP="001A42DF">
            <w:pPr>
              <w:jc w:val="both"/>
              <w:rPr>
                <w:rFonts w:cstheme="minorHAnsi"/>
                <w:sz w:val="20"/>
                <w:szCs w:val="20"/>
                <w:lang w:val="en-US"/>
              </w:rPr>
            </w:pPr>
            <w:del w:id="2656" w:author="Ketevan Goginashvili" w:date="2019-01-14T19:17:00Z">
              <w:r w:rsidRPr="00506B94" w:rsidDel="001B4C5D">
                <w:rPr>
                  <w:rFonts w:cstheme="minorHAnsi"/>
                  <w:sz w:val="20"/>
                  <w:szCs w:val="20"/>
                  <w:lang w:val="en-US"/>
                </w:rPr>
                <w:delText>17.19 By 2030, build on existing initiatives to develop measurements of progress on sustainable development that complement gross domestic product, and support</w:delText>
              </w:r>
            </w:del>
          </w:p>
        </w:tc>
        <w:tc>
          <w:tcPr>
            <w:tcW w:w="2496" w:type="dxa"/>
          </w:tcPr>
          <w:p w14:paraId="05309999" w14:textId="499D5F45" w:rsidR="00D11099" w:rsidRPr="00D902B1" w:rsidRDefault="00D11099" w:rsidP="001A42DF">
            <w:pPr>
              <w:jc w:val="both"/>
              <w:rPr>
                <w:rFonts w:cstheme="minorHAnsi"/>
                <w:sz w:val="20"/>
                <w:szCs w:val="20"/>
                <w:lang w:val="en-US"/>
              </w:rPr>
            </w:pPr>
            <w:del w:id="2657" w:author="Ketevan Goginashvili" w:date="2019-01-14T19:17:00Z">
              <w:r w:rsidRPr="00506B94" w:rsidDel="001B4C5D">
                <w:rPr>
                  <w:rFonts w:cstheme="minorHAnsi"/>
                  <w:sz w:val="20"/>
                  <w:szCs w:val="20"/>
                  <w:lang w:val="en-US"/>
                </w:rPr>
                <w:delText>17.19.2: Proportion of countries that (a) have conducted at least one population and housing census in the last 10 years; and (b) have achieved 100 per cent birth registration and 80 per cent death registration</w:delText>
              </w:r>
            </w:del>
          </w:p>
        </w:tc>
        <w:tc>
          <w:tcPr>
            <w:tcW w:w="2495" w:type="dxa"/>
          </w:tcPr>
          <w:p w14:paraId="34812965" w14:textId="5530E5CD" w:rsidR="00D11099" w:rsidRPr="00D902B1" w:rsidRDefault="00D11099" w:rsidP="001A42DF">
            <w:pPr>
              <w:jc w:val="both"/>
              <w:rPr>
                <w:rFonts w:cstheme="minorHAnsi"/>
                <w:sz w:val="20"/>
                <w:szCs w:val="20"/>
                <w:lang w:val="en-US"/>
              </w:rPr>
            </w:pPr>
            <w:del w:id="2658" w:author="Ketevan Goginashvili" w:date="2019-01-14T19:17:00Z">
              <w:r w:rsidRPr="00506B94" w:rsidDel="001B4C5D">
                <w:rPr>
                  <w:rFonts w:cstheme="minorHAnsi"/>
                  <w:sz w:val="20"/>
                  <w:szCs w:val="20"/>
                  <w:lang w:val="en-US"/>
                </w:rPr>
                <w:delText>17.19.2 Country a) has conducted at least one Population and Housing Census in the last ten years; b) has achieved 100 per cent birth registration and c) has achieved 80 per cent death registration</w:delText>
              </w:r>
            </w:del>
          </w:p>
        </w:tc>
        <w:tc>
          <w:tcPr>
            <w:tcW w:w="2760" w:type="dxa"/>
          </w:tcPr>
          <w:p w14:paraId="5A1DE4FA" w14:textId="1F6ACBB4" w:rsidR="00D11099" w:rsidRPr="00D902B1" w:rsidRDefault="00D11099" w:rsidP="001A42DF">
            <w:pPr>
              <w:jc w:val="both"/>
              <w:rPr>
                <w:rFonts w:cstheme="minorHAnsi"/>
                <w:sz w:val="20"/>
                <w:szCs w:val="20"/>
                <w:lang w:val="en-US"/>
              </w:rPr>
            </w:pPr>
            <w:del w:id="2659" w:author="Ketevan Goginashvili" w:date="2019-01-14T19:17:00Z">
              <w:r w:rsidRPr="00506B94" w:rsidDel="001B4C5D">
                <w:rPr>
                  <w:rFonts w:cstheme="minorHAnsi"/>
                  <w:sz w:val="20"/>
                  <w:szCs w:val="20"/>
                  <w:lang w:val="en-US"/>
                </w:rPr>
                <w:delText>17.19.2 Country a) has conducted at least one Population and Housing Census in the last ten years; b) has achieved 100 per cent birth registration and c) has achieved 80 per cent death registration</w:delText>
              </w:r>
            </w:del>
          </w:p>
        </w:tc>
        <w:tc>
          <w:tcPr>
            <w:tcW w:w="1309" w:type="dxa"/>
          </w:tcPr>
          <w:p w14:paraId="47E62A21" w14:textId="634D2BBD" w:rsidR="00D11099" w:rsidRPr="001B4C5D" w:rsidRDefault="00D11099" w:rsidP="001A42DF">
            <w:pPr>
              <w:jc w:val="both"/>
              <w:rPr>
                <w:rFonts w:cstheme="minorHAnsi"/>
                <w:sz w:val="20"/>
                <w:szCs w:val="20"/>
                <w:lang w:val="en-US"/>
                <w:rPrChange w:id="2660" w:author="Ketevan Goginashvili" w:date="2019-01-14T19:17:00Z">
                  <w:rPr>
                    <w:rFonts w:cstheme="minorHAnsi"/>
                    <w:sz w:val="20"/>
                    <w:szCs w:val="20"/>
                  </w:rPr>
                </w:rPrChange>
              </w:rPr>
            </w:pPr>
            <w:del w:id="2661" w:author="Ketevan Goginashvili" w:date="2019-01-14T19:17:00Z">
              <w:r w:rsidRPr="001B4C5D" w:rsidDel="001B4C5D">
                <w:rPr>
                  <w:rFonts w:cstheme="minorHAnsi"/>
                  <w:sz w:val="20"/>
                  <w:szCs w:val="20"/>
                  <w:highlight w:val="yellow"/>
                  <w:lang w:val="en-US"/>
                  <w:rPrChange w:id="2662" w:author="Ketevan Goginashvili" w:date="2019-01-14T19:17:00Z">
                    <w:rPr>
                      <w:rFonts w:cstheme="minorHAnsi"/>
                      <w:sz w:val="20"/>
                      <w:szCs w:val="20"/>
                      <w:highlight w:val="yellow"/>
                    </w:rPr>
                  </w:rPrChange>
                </w:rPr>
                <w:delText>?</w:delText>
              </w:r>
            </w:del>
          </w:p>
        </w:tc>
        <w:tc>
          <w:tcPr>
            <w:tcW w:w="1310" w:type="dxa"/>
            <w:gridSpan w:val="2"/>
          </w:tcPr>
          <w:p w14:paraId="63EB0FA0" w14:textId="5D781868" w:rsidR="00D11099" w:rsidRPr="001B4C5D" w:rsidRDefault="00D11099" w:rsidP="001A42DF">
            <w:pPr>
              <w:jc w:val="both"/>
              <w:rPr>
                <w:rFonts w:cstheme="minorHAnsi"/>
                <w:sz w:val="20"/>
                <w:szCs w:val="20"/>
                <w:highlight w:val="yellow"/>
                <w:lang w:val="en-US"/>
                <w:rPrChange w:id="2663" w:author="Ketevan Goginashvili" w:date="2019-01-14T19:17:00Z">
                  <w:rPr>
                    <w:rFonts w:cstheme="minorHAnsi"/>
                    <w:sz w:val="20"/>
                    <w:szCs w:val="20"/>
                    <w:highlight w:val="yellow"/>
                  </w:rPr>
                </w:rPrChange>
              </w:rPr>
            </w:pPr>
            <w:del w:id="2664" w:author="Ketevan Goginashvili" w:date="2019-01-14T19:17:00Z">
              <w:r w:rsidRPr="001B4C5D" w:rsidDel="001B4C5D">
                <w:rPr>
                  <w:rFonts w:cstheme="minorHAnsi"/>
                  <w:sz w:val="20"/>
                  <w:szCs w:val="20"/>
                  <w:highlight w:val="yellow"/>
                  <w:lang w:val="en-US"/>
                  <w:rPrChange w:id="2665" w:author="Ketevan Goginashvili" w:date="2019-01-14T19:17:00Z">
                    <w:rPr>
                      <w:rFonts w:cstheme="minorHAnsi"/>
                      <w:sz w:val="20"/>
                      <w:szCs w:val="20"/>
                      <w:highlight w:val="yellow"/>
                    </w:rPr>
                  </w:rPrChange>
                </w:rPr>
                <w:delText>?</w:delText>
              </w:r>
            </w:del>
          </w:p>
        </w:tc>
      </w:tr>
    </w:tbl>
    <w:p w14:paraId="17926766" w14:textId="77777777" w:rsidR="00053818" w:rsidRDefault="00053818" w:rsidP="001A42DF">
      <w:pPr>
        <w:spacing w:after="120" w:line="240" w:lineRule="auto"/>
        <w:jc w:val="both"/>
        <w:rPr>
          <w:ins w:id="2666" w:author="Ketevan Goginashvili" w:date="2019-01-14T19:17:00Z"/>
          <w:rFonts w:cstheme="minorHAnsi"/>
          <w:color w:val="2F5496" w:themeColor="accent1" w:themeShade="BF"/>
          <w:sz w:val="21"/>
          <w:szCs w:val="21"/>
        </w:rPr>
      </w:pPr>
    </w:p>
    <w:p w14:paraId="6F549763" w14:textId="77777777" w:rsidR="001B4C5D" w:rsidRDefault="001B4C5D" w:rsidP="001A42DF">
      <w:pPr>
        <w:spacing w:after="120" w:line="240" w:lineRule="auto"/>
        <w:jc w:val="both"/>
        <w:rPr>
          <w:ins w:id="2667" w:author="Ketevan Goginashvili" w:date="2019-01-14T19:17:00Z"/>
          <w:rFonts w:cstheme="minorHAnsi"/>
          <w:color w:val="2F5496" w:themeColor="accent1" w:themeShade="BF"/>
          <w:sz w:val="21"/>
          <w:szCs w:val="21"/>
        </w:rPr>
      </w:pPr>
    </w:p>
    <w:p w14:paraId="1B40A2C9" w14:textId="77777777" w:rsidR="001B4C5D" w:rsidRDefault="001B4C5D" w:rsidP="001A42DF">
      <w:pPr>
        <w:spacing w:after="120" w:line="240" w:lineRule="auto"/>
        <w:jc w:val="both"/>
        <w:rPr>
          <w:ins w:id="2668" w:author="Ketevan Goginashvili" w:date="2019-01-14T19:17:00Z"/>
          <w:rFonts w:cstheme="minorHAnsi"/>
          <w:color w:val="2F5496" w:themeColor="accent1" w:themeShade="BF"/>
          <w:sz w:val="21"/>
          <w:szCs w:val="21"/>
        </w:rPr>
      </w:pPr>
    </w:p>
    <w:p w14:paraId="19B1B497" w14:textId="77777777" w:rsidR="001B4C5D" w:rsidRDefault="001B4C5D" w:rsidP="001A42DF">
      <w:pPr>
        <w:spacing w:after="120" w:line="240" w:lineRule="auto"/>
        <w:jc w:val="both"/>
        <w:rPr>
          <w:ins w:id="2669" w:author="Ketevan Goginashvili" w:date="2019-01-14T19:17:00Z"/>
          <w:rFonts w:cstheme="minorHAnsi"/>
          <w:color w:val="2F5496" w:themeColor="accent1" w:themeShade="BF"/>
          <w:sz w:val="21"/>
          <w:szCs w:val="21"/>
        </w:rPr>
      </w:pPr>
    </w:p>
    <w:p w14:paraId="5169C7D7" w14:textId="77777777" w:rsidR="001B4C5D" w:rsidRDefault="001B4C5D" w:rsidP="001A42DF">
      <w:pPr>
        <w:spacing w:after="120" w:line="240" w:lineRule="auto"/>
        <w:jc w:val="both"/>
        <w:rPr>
          <w:ins w:id="2670" w:author="Ketevan Goginashvili" w:date="2019-01-14T19:17:00Z"/>
          <w:rFonts w:cstheme="minorHAnsi"/>
          <w:color w:val="2F5496" w:themeColor="accent1" w:themeShade="BF"/>
          <w:sz w:val="21"/>
          <w:szCs w:val="21"/>
        </w:rPr>
      </w:pPr>
    </w:p>
    <w:tbl>
      <w:tblPr>
        <w:tblStyle w:val="TableGrid2"/>
        <w:tblW w:w="15848" w:type="dxa"/>
        <w:tblInd w:w="-572" w:type="dxa"/>
        <w:tblLayout w:type="fixed"/>
        <w:tblLook w:val="04A0" w:firstRow="1" w:lastRow="0" w:firstColumn="1" w:lastColumn="0" w:noHBand="0" w:noVBand="1"/>
      </w:tblPr>
      <w:tblGrid>
        <w:gridCol w:w="1893"/>
        <w:gridCol w:w="1793"/>
        <w:gridCol w:w="2097"/>
        <w:gridCol w:w="2127"/>
        <w:gridCol w:w="3260"/>
        <w:gridCol w:w="1417"/>
        <w:gridCol w:w="1418"/>
        <w:gridCol w:w="1843"/>
      </w:tblGrid>
      <w:tr w:rsidR="001B4C5D" w:rsidRPr="00D735CE" w14:paraId="59FBAD6E" w14:textId="77777777" w:rsidTr="00471A03">
        <w:trPr>
          <w:ins w:id="2671" w:author="Ketevan Goginashvili" w:date="2019-01-14T19:18:00Z"/>
        </w:trPr>
        <w:tc>
          <w:tcPr>
            <w:tcW w:w="1893" w:type="dxa"/>
          </w:tcPr>
          <w:p w14:paraId="2D7E092E" w14:textId="77777777" w:rsidR="001B4C5D" w:rsidRPr="00D735CE" w:rsidRDefault="001B4C5D" w:rsidP="00471A03">
            <w:pPr>
              <w:jc w:val="center"/>
              <w:rPr>
                <w:ins w:id="2672" w:author="Ketevan Goginashvili" w:date="2019-01-14T19:18:00Z"/>
                <w:b/>
                <w:sz w:val="20"/>
                <w:szCs w:val="20"/>
              </w:rPr>
            </w:pPr>
            <w:ins w:id="2673" w:author="Ketevan Goginashvili" w:date="2019-01-14T19:18:00Z">
              <w:r w:rsidRPr="00D735CE">
                <w:rPr>
                  <w:b/>
                  <w:sz w:val="20"/>
                  <w:szCs w:val="20"/>
                </w:rPr>
                <w:t>Global Target</w:t>
              </w:r>
            </w:ins>
          </w:p>
        </w:tc>
        <w:tc>
          <w:tcPr>
            <w:tcW w:w="1793" w:type="dxa"/>
          </w:tcPr>
          <w:p w14:paraId="5732FB4F" w14:textId="77777777" w:rsidR="001B4C5D" w:rsidRPr="00D735CE" w:rsidRDefault="001B4C5D" w:rsidP="00471A03">
            <w:pPr>
              <w:jc w:val="center"/>
              <w:rPr>
                <w:ins w:id="2674" w:author="Ketevan Goginashvili" w:date="2019-01-14T19:18:00Z"/>
                <w:b/>
                <w:sz w:val="20"/>
                <w:szCs w:val="20"/>
              </w:rPr>
            </w:pPr>
            <w:ins w:id="2675" w:author="Ketevan Goginashvili" w:date="2019-01-14T19:18:00Z">
              <w:r w:rsidRPr="00D735CE">
                <w:rPr>
                  <w:b/>
                  <w:sz w:val="20"/>
                  <w:szCs w:val="20"/>
                </w:rPr>
                <w:t>Target adjusted to Georgia</w:t>
              </w:r>
            </w:ins>
          </w:p>
        </w:tc>
        <w:tc>
          <w:tcPr>
            <w:tcW w:w="2097" w:type="dxa"/>
          </w:tcPr>
          <w:p w14:paraId="59DFD81E" w14:textId="77777777" w:rsidR="001B4C5D" w:rsidRPr="00D735CE" w:rsidRDefault="001B4C5D" w:rsidP="00471A03">
            <w:pPr>
              <w:jc w:val="center"/>
              <w:rPr>
                <w:ins w:id="2676" w:author="Ketevan Goginashvili" w:date="2019-01-14T19:18:00Z"/>
                <w:b/>
                <w:sz w:val="20"/>
                <w:szCs w:val="20"/>
              </w:rPr>
            </w:pPr>
            <w:ins w:id="2677" w:author="Ketevan Goginashvili" w:date="2019-01-14T19:18:00Z">
              <w:r w:rsidRPr="00D735CE">
                <w:rPr>
                  <w:b/>
                  <w:sz w:val="20"/>
                  <w:szCs w:val="20"/>
                </w:rPr>
                <w:t>Global Indicator</w:t>
              </w:r>
            </w:ins>
          </w:p>
        </w:tc>
        <w:tc>
          <w:tcPr>
            <w:tcW w:w="2127" w:type="dxa"/>
          </w:tcPr>
          <w:p w14:paraId="7B72EF9B" w14:textId="77777777" w:rsidR="001B4C5D" w:rsidRPr="00D735CE" w:rsidRDefault="001B4C5D" w:rsidP="00471A03">
            <w:pPr>
              <w:jc w:val="center"/>
              <w:rPr>
                <w:ins w:id="2678" w:author="Ketevan Goginashvili" w:date="2019-01-14T19:18:00Z"/>
                <w:b/>
                <w:sz w:val="20"/>
                <w:szCs w:val="20"/>
              </w:rPr>
            </w:pPr>
            <w:ins w:id="2679" w:author="Ketevan Goginashvili" w:date="2019-01-14T19:18:00Z">
              <w:r w:rsidRPr="00D735CE">
                <w:rPr>
                  <w:b/>
                  <w:sz w:val="20"/>
                  <w:szCs w:val="20"/>
                </w:rPr>
                <w:t>Georgia adjusted indicator - Goal 2030</w:t>
              </w:r>
            </w:ins>
          </w:p>
        </w:tc>
        <w:tc>
          <w:tcPr>
            <w:tcW w:w="3260" w:type="dxa"/>
          </w:tcPr>
          <w:p w14:paraId="035EFF0E" w14:textId="77777777" w:rsidR="001B4C5D" w:rsidRPr="00D735CE" w:rsidRDefault="001B4C5D" w:rsidP="00471A03">
            <w:pPr>
              <w:jc w:val="center"/>
              <w:rPr>
                <w:ins w:id="2680" w:author="Ketevan Goginashvili" w:date="2019-01-14T19:18:00Z"/>
                <w:b/>
                <w:sz w:val="20"/>
                <w:szCs w:val="20"/>
              </w:rPr>
            </w:pPr>
            <w:ins w:id="2681" w:author="Ketevan Goginashvili" w:date="2019-01-14T19:18:00Z">
              <w:r w:rsidRPr="00D735CE">
                <w:rPr>
                  <w:b/>
                  <w:sz w:val="20"/>
                  <w:szCs w:val="20"/>
                </w:rPr>
                <w:t>Baseline indicator</w:t>
              </w:r>
            </w:ins>
          </w:p>
        </w:tc>
        <w:tc>
          <w:tcPr>
            <w:tcW w:w="1417" w:type="dxa"/>
          </w:tcPr>
          <w:p w14:paraId="6E6B6538" w14:textId="77777777" w:rsidR="001B4C5D" w:rsidRPr="00D735CE" w:rsidRDefault="001B4C5D" w:rsidP="00471A03">
            <w:pPr>
              <w:jc w:val="center"/>
              <w:rPr>
                <w:ins w:id="2682" w:author="Ketevan Goginashvili" w:date="2019-01-14T19:18:00Z"/>
                <w:b/>
                <w:sz w:val="20"/>
                <w:szCs w:val="20"/>
              </w:rPr>
            </w:pPr>
            <w:ins w:id="2683" w:author="Ketevan Goginashvili" w:date="2019-01-14T19:18:00Z">
              <w:r w:rsidRPr="00D735CE">
                <w:rPr>
                  <w:b/>
                  <w:sz w:val="20"/>
                  <w:szCs w:val="20"/>
                </w:rPr>
                <w:t>2016</w:t>
              </w:r>
            </w:ins>
          </w:p>
        </w:tc>
        <w:tc>
          <w:tcPr>
            <w:tcW w:w="1418" w:type="dxa"/>
          </w:tcPr>
          <w:p w14:paraId="29170AD5" w14:textId="77777777" w:rsidR="001B4C5D" w:rsidRPr="00D735CE" w:rsidRDefault="001B4C5D" w:rsidP="00471A03">
            <w:pPr>
              <w:jc w:val="center"/>
              <w:rPr>
                <w:ins w:id="2684" w:author="Ketevan Goginashvili" w:date="2019-01-14T19:18:00Z"/>
                <w:b/>
                <w:sz w:val="20"/>
                <w:szCs w:val="20"/>
              </w:rPr>
            </w:pPr>
            <w:ins w:id="2685" w:author="Ketevan Goginashvili" w:date="2019-01-14T19:18:00Z">
              <w:r w:rsidRPr="00D735CE">
                <w:rPr>
                  <w:b/>
                  <w:sz w:val="20"/>
                  <w:szCs w:val="20"/>
                </w:rPr>
                <w:t>2017</w:t>
              </w:r>
            </w:ins>
          </w:p>
        </w:tc>
        <w:tc>
          <w:tcPr>
            <w:tcW w:w="1843" w:type="dxa"/>
          </w:tcPr>
          <w:p w14:paraId="74076006" w14:textId="77777777" w:rsidR="001B4C5D" w:rsidRPr="00D735CE" w:rsidRDefault="001B4C5D" w:rsidP="00471A03">
            <w:pPr>
              <w:jc w:val="center"/>
              <w:rPr>
                <w:ins w:id="2686" w:author="Ketevan Goginashvili" w:date="2019-01-14T19:18:00Z"/>
                <w:b/>
                <w:sz w:val="20"/>
                <w:szCs w:val="20"/>
              </w:rPr>
            </w:pPr>
            <w:ins w:id="2687" w:author="Ketevan Goginashvili" w:date="2019-01-14T19:18:00Z">
              <w:r>
                <w:rPr>
                  <w:b/>
                  <w:sz w:val="20"/>
                  <w:szCs w:val="20"/>
                </w:rPr>
                <w:t>Source</w:t>
              </w:r>
            </w:ins>
          </w:p>
        </w:tc>
      </w:tr>
      <w:tr w:rsidR="001B4C5D" w14:paraId="597FEC3A" w14:textId="77777777" w:rsidTr="00471A03">
        <w:trPr>
          <w:ins w:id="2688" w:author="Ketevan Goginashvili" w:date="2019-01-14T19:18:00Z"/>
        </w:trPr>
        <w:tc>
          <w:tcPr>
            <w:tcW w:w="15848" w:type="dxa"/>
            <w:gridSpan w:val="8"/>
          </w:tcPr>
          <w:p w14:paraId="27393A57" w14:textId="77777777" w:rsidR="001B4C5D" w:rsidRPr="001B4C5D" w:rsidRDefault="001B4C5D" w:rsidP="00471A03">
            <w:pPr>
              <w:rPr>
                <w:ins w:id="2689" w:author="Ketevan Goginashvili" w:date="2019-01-14T19:18:00Z"/>
                <w:sz w:val="20"/>
                <w:szCs w:val="20"/>
                <w:lang w:val="en-US"/>
                <w:rPrChange w:id="2690" w:author="Ketevan Goginashvili" w:date="2019-01-14T19:18:00Z">
                  <w:rPr>
                    <w:ins w:id="2691" w:author="Ketevan Goginashvili" w:date="2019-01-14T19:18:00Z"/>
                    <w:sz w:val="20"/>
                    <w:szCs w:val="20"/>
                  </w:rPr>
                </w:rPrChange>
              </w:rPr>
            </w:pPr>
            <w:ins w:id="2692" w:author="Ketevan Goginashvili" w:date="2019-01-14T19:18:00Z">
              <w:r w:rsidRPr="001B4C5D">
                <w:rPr>
                  <w:b/>
                  <w:sz w:val="20"/>
                  <w:szCs w:val="20"/>
                  <w:lang w:val="en-US"/>
                  <w:rPrChange w:id="2693" w:author="Ketevan Goginashvili" w:date="2019-01-14T19:18:00Z">
                    <w:rPr>
                      <w:b/>
                      <w:sz w:val="20"/>
                      <w:szCs w:val="20"/>
                    </w:rPr>
                  </w:rPrChange>
                </w:rPr>
                <w:t>Goal 1. End poverty in all its forms everywhere</w:t>
              </w:r>
            </w:ins>
          </w:p>
        </w:tc>
      </w:tr>
      <w:tr w:rsidR="001B4C5D" w:rsidRPr="00C602C0" w14:paraId="2A711597" w14:textId="77777777" w:rsidTr="00471A03">
        <w:trPr>
          <w:ins w:id="2694" w:author="Ketevan Goginashvili" w:date="2019-01-14T19:18:00Z"/>
        </w:trPr>
        <w:tc>
          <w:tcPr>
            <w:tcW w:w="1893" w:type="dxa"/>
          </w:tcPr>
          <w:p w14:paraId="1B9657FF" w14:textId="77777777" w:rsidR="001B4C5D" w:rsidRPr="001B4C5D" w:rsidRDefault="001B4C5D" w:rsidP="00471A03">
            <w:pPr>
              <w:rPr>
                <w:ins w:id="2695" w:author="Ketevan Goginashvili" w:date="2019-01-14T19:18:00Z"/>
                <w:sz w:val="20"/>
                <w:szCs w:val="20"/>
                <w:lang w:val="en-US"/>
                <w:rPrChange w:id="2696" w:author="Ketevan Goginashvili" w:date="2019-01-14T19:18:00Z">
                  <w:rPr>
                    <w:ins w:id="2697" w:author="Ketevan Goginashvili" w:date="2019-01-14T19:18:00Z"/>
                    <w:sz w:val="20"/>
                    <w:szCs w:val="20"/>
                  </w:rPr>
                </w:rPrChange>
              </w:rPr>
            </w:pPr>
            <w:ins w:id="2698" w:author="Ketevan Goginashvili" w:date="2019-01-14T19:18:00Z">
              <w:r w:rsidRPr="001B4C5D">
                <w:rPr>
                  <w:sz w:val="20"/>
                  <w:szCs w:val="20"/>
                  <w:lang w:val="en-US"/>
                  <w:rPrChange w:id="2699" w:author="Ketevan Goginashvili" w:date="2019-01-14T19:18:00Z">
                    <w:rPr>
                      <w:sz w:val="20"/>
                      <w:szCs w:val="20"/>
                    </w:rPr>
                  </w:rPrChange>
                </w:rPr>
                <w:t xml:space="preserve">1.1 By 2030, eradicate extreme poverty for all people everywhere, currently measured as people living on less than $1.25 a </w:t>
              </w:r>
              <w:r w:rsidRPr="001B4C5D">
                <w:rPr>
                  <w:sz w:val="20"/>
                  <w:szCs w:val="20"/>
                  <w:lang w:val="en-US"/>
                  <w:rPrChange w:id="2700" w:author="Ketevan Goginashvili" w:date="2019-01-14T19:18:00Z">
                    <w:rPr>
                      <w:sz w:val="20"/>
                      <w:szCs w:val="20"/>
                    </w:rPr>
                  </w:rPrChange>
                </w:rPr>
                <w:lastRenderedPageBreak/>
                <w:t>day</w:t>
              </w:r>
            </w:ins>
          </w:p>
        </w:tc>
        <w:tc>
          <w:tcPr>
            <w:tcW w:w="1793" w:type="dxa"/>
          </w:tcPr>
          <w:p w14:paraId="71BA8CD4" w14:textId="77777777" w:rsidR="001B4C5D" w:rsidRPr="001B4C5D" w:rsidRDefault="001B4C5D" w:rsidP="00471A03">
            <w:pPr>
              <w:rPr>
                <w:ins w:id="2701" w:author="Ketevan Goginashvili" w:date="2019-01-14T19:18:00Z"/>
                <w:sz w:val="20"/>
                <w:szCs w:val="20"/>
                <w:lang w:val="en-US"/>
                <w:rPrChange w:id="2702" w:author="Ketevan Goginashvili" w:date="2019-01-14T19:18:00Z">
                  <w:rPr>
                    <w:ins w:id="2703" w:author="Ketevan Goginashvili" w:date="2019-01-14T19:18:00Z"/>
                    <w:sz w:val="20"/>
                    <w:szCs w:val="20"/>
                  </w:rPr>
                </w:rPrChange>
              </w:rPr>
            </w:pPr>
            <w:ins w:id="2704" w:author="Ketevan Goginashvili" w:date="2019-01-14T19:18:00Z">
              <w:r w:rsidRPr="001B4C5D">
                <w:rPr>
                  <w:sz w:val="20"/>
                  <w:szCs w:val="20"/>
                  <w:lang w:val="en-US"/>
                  <w:rPrChange w:id="2705" w:author="Ketevan Goginashvili" w:date="2019-01-14T19:18:00Z">
                    <w:rPr>
                      <w:sz w:val="20"/>
                      <w:szCs w:val="20"/>
                    </w:rPr>
                  </w:rPrChange>
                </w:rPr>
                <w:lastRenderedPageBreak/>
                <w:t xml:space="preserve">1.1 By 2030, eradicate extreme poverty for all people everywhere in Georgia, currently measured as </w:t>
              </w:r>
              <w:r w:rsidRPr="001B4C5D">
                <w:rPr>
                  <w:sz w:val="20"/>
                  <w:szCs w:val="20"/>
                  <w:lang w:val="en-US"/>
                  <w:rPrChange w:id="2706" w:author="Ketevan Goginashvili" w:date="2019-01-14T19:18:00Z">
                    <w:rPr>
                      <w:sz w:val="20"/>
                      <w:szCs w:val="20"/>
                    </w:rPr>
                  </w:rPrChange>
                </w:rPr>
                <w:lastRenderedPageBreak/>
                <w:t>people living on less than 1.9 USD a day.</w:t>
              </w:r>
            </w:ins>
          </w:p>
        </w:tc>
        <w:tc>
          <w:tcPr>
            <w:tcW w:w="2097" w:type="dxa"/>
          </w:tcPr>
          <w:p w14:paraId="1CB98DE4" w14:textId="77777777" w:rsidR="001B4C5D" w:rsidRPr="001B4C5D" w:rsidRDefault="001B4C5D" w:rsidP="00471A03">
            <w:pPr>
              <w:rPr>
                <w:ins w:id="2707" w:author="Ketevan Goginashvili" w:date="2019-01-14T19:18:00Z"/>
                <w:sz w:val="20"/>
                <w:szCs w:val="20"/>
                <w:lang w:val="en-US"/>
                <w:rPrChange w:id="2708" w:author="Ketevan Goginashvili" w:date="2019-01-14T19:18:00Z">
                  <w:rPr>
                    <w:ins w:id="2709" w:author="Ketevan Goginashvili" w:date="2019-01-14T19:18:00Z"/>
                    <w:sz w:val="20"/>
                    <w:szCs w:val="20"/>
                  </w:rPr>
                </w:rPrChange>
              </w:rPr>
            </w:pPr>
            <w:ins w:id="2710" w:author="Ketevan Goginashvili" w:date="2019-01-14T19:18:00Z">
              <w:r w:rsidRPr="001B4C5D">
                <w:rPr>
                  <w:sz w:val="20"/>
                  <w:szCs w:val="20"/>
                  <w:lang w:val="en-US"/>
                  <w:rPrChange w:id="2711" w:author="Ketevan Goginashvili" w:date="2019-01-14T19:18:00Z">
                    <w:rPr>
                      <w:sz w:val="20"/>
                      <w:szCs w:val="20"/>
                    </w:rPr>
                  </w:rPrChange>
                </w:rPr>
                <w:lastRenderedPageBreak/>
                <w:t>1.1.1: Proportion of population below the international poverty line, by sex, age, employment status and geographical location (urban/rural)</w:t>
              </w:r>
            </w:ins>
          </w:p>
        </w:tc>
        <w:tc>
          <w:tcPr>
            <w:tcW w:w="2127" w:type="dxa"/>
          </w:tcPr>
          <w:p w14:paraId="15851476" w14:textId="77777777" w:rsidR="001B4C5D" w:rsidRPr="001B4C5D" w:rsidRDefault="001B4C5D" w:rsidP="00471A03">
            <w:pPr>
              <w:rPr>
                <w:ins w:id="2712" w:author="Ketevan Goginashvili" w:date="2019-01-14T19:18:00Z"/>
                <w:sz w:val="20"/>
                <w:szCs w:val="20"/>
                <w:lang w:val="en-US"/>
                <w:rPrChange w:id="2713" w:author="Ketevan Goginashvili" w:date="2019-01-14T19:18:00Z">
                  <w:rPr>
                    <w:ins w:id="2714" w:author="Ketevan Goginashvili" w:date="2019-01-14T19:18:00Z"/>
                    <w:sz w:val="20"/>
                    <w:szCs w:val="20"/>
                  </w:rPr>
                </w:rPrChange>
              </w:rPr>
            </w:pPr>
            <w:ins w:id="2715" w:author="Ketevan Goginashvili" w:date="2019-01-14T19:18:00Z">
              <w:r w:rsidRPr="001B4C5D">
                <w:rPr>
                  <w:sz w:val="20"/>
                  <w:szCs w:val="20"/>
                  <w:lang w:val="en-US"/>
                  <w:rPrChange w:id="2716" w:author="Ketevan Goginashvili" w:date="2019-01-14T19:18:00Z">
                    <w:rPr>
                      <w:sz w:val="20"/>
                      <w:szCs w:val="20"/>
                    </w:rPr>
                  </w:rPrChange>
                </w:rPr>
                <w:t>1.1.1: Proportion of population living below international poverty line: &lt; 1 %</w:t>
              </w:r>
            </w:ins>
          </w:p>
        </w:tc>
        <w:tc>
          <w:tcPr>
            <w:tcW w:w="3260" w:type="dxa"/>
          </w:tcPr>
          <w:p w14:paraId="2D6EA1EC" w14:textId="77777777" w:rsidR="001B4C5D" w:rsidRPr="001B4C5D" w:rsidRDefault="001B4C5D" w:rsidP="00471A03">
            <w:pPr>
              <w:rPr>
                <w:ins w:id="2717" w:author="Ketevan Goginashvili" w:date="2019-01-14T19:18:00Z"/>
                <w:b/>
                <w:sz w:val="20"/>
                <w:szCs w:val="20"/>
                <w:lang w:val="en-US"/>
                <w:rPrChange w:id="2718" w:author="Ketevan Goginashvili" w:date="2019-01-14T19:18:00Z">
                  <w:rPr>
                    <w:ins w:id="2719" w:author="Ketevan Goginashvili" w:date="2019-01-14T19:18:00Z"/>
                    <w:b/>
                    <w:sz w:val="20"/>
                    <w:szCs w:val="20"/>
                  </w:rPr>
                </w:rPrChange>
              </w:rPr>
            </w:pPr>
            <w:ins w:id="2720" w:author="Ketevan Goginashvili" w:date="2019-01-14T19:18:00Z">
              <w:r w:rsidRPr="001B4C5D">
                <w:rPr>
                  <w:sz w:val="20"/>
                  <w:szCs w:val="20"/>
                  <w:lang w:val="en-US"/>
                  <w:rPrChange w:id="2721" w:author="Ketevan Goginashvili" w:date="2019-01-14T19:18:00Z">
                    <w:rPr>
                      <w:sz w:val="20"/>
                      <w:szCs w:val="20"/>
                    </w:rPr>
                  </w:rPrChange>
                </w:rPr>
                <w:t>1.1.1    Proportion of population living under extreme poverty: 9.77%</w:t>
              </w:r>
              <w:r w:rsidRPr="001B4C5D">
                <w:rPr>
                  <w:b/>
                  <w:sz w:val="20"/>
                  <w:szCs w:val="20"/>
                  <w:lang w:val="en-US"/>
                  <w:rPrChange w:id="2722" w:author="Ketevan Goginashvili" w:date="2019-01-14T19:18:00Z">
                    <w:rPr>
                      <w:b/>
                      <w:sz w:val="20"/>
                      <w:szCs w:val="20"/>
                    </w:rPr>
                  </w:rPrChange>
                </w:rPr>
                <w:t xml:space="preserve"> </w:t>
              </w:r>
              <w:r w:rsidRPr="001B4C5D">
                <w:rPr>
                  <w:sz w:val="20"/>
                  <w:szCs w:val="20"/>
                  <w:lang w:val="en-US"/>
                  <w:rPrChange w:id="2723" w:author="Ketevan Goginashvili" w:date="2019-01-14T19:18:00Z">
                    <w:rPr>
                      <w:sz w:val="20"/>
                      <w:szCs w:val="20"/>
                    </w:rPr>
                  </w:rPrChange>
                </w:rPr>
                <w:t>(2014)</w:t>
              </w:r>
              <w:r w:rsidRPr="001B4C5D">
                <w:rPr>
                  <w:b/>
                  <w:sz w:val="20"/>
                  <w:szCs w:val="20"/>
                  <w:lang w:val="en-US"/>
                  <w:rPrChange w:id="2724" w:author="Ketevan Goginashvili" w:date="2019-01-14T19:18:00Z">
                    <w:rPr>
                      <w:b/>
                      <w:sz w:val="20"/>
                      <w:szCs w:val="20"/>
                    </w:rPr>
                  </w:rPrChange>
                </w:rPr>
                <w:t>;</w:t>
              </w:r>
            </w:ins>
          </w:p>
        </w:tc>
        <w:tc>
          <w:tcPr>
            <w:tcW w:w="1417" w:type="dxa"/>
          </w:tcPr>
          <w:p w14:paraId="0846B746" w14:textId="77777777" w:rsidR="001B4C5D" w:rsidRPr="001B4C5D" w:rsidRDefault="001B4C5D" w:rsidP="00471A03">
            <w:pPr>
              <w:jc w:val="center"/>
              <w:rPr>
                <w:ins w:id="2725" w:author="Ketevan Goginashvili" w:date="2019-01-14T19:18:00Z"/>
                <w:sz w:val="20"/>
                <w:szCs w:val="20"/>
                <w:lang w:val="en-US"/>
                <w:rPrChange w:id="2726" w:author="Ketevan Goginashvili" w:date="2019-01-14T19:18:00Z">
                  <w:rPr>
                    <w:ins w:id="2727" w:author="Ketevan Goginashvili" w:date="2019-01-14T19:18:00Z"/>
                    <w:sz w:val="20"/>
                    <w:szCs w:val="20"/>
                  </w:rPr>
                </w:rPrChange>
              </w:rPr>
            </w:pPr>
          </w:p>
          <w:p w14:paraId="1BF1B86C" w14:textId="77777777" w:rsidR="001B4C5D" w:rsidRPr="001B4C5D" w:rsidRDefault="001B4C5D" w:rsidP="00471A03">
            <w:pPr>
              <w:jc w:val="center"/>
              <w:rPr>
                <w:ins w:id="2728" w:author="Ketevan Goginashvili" w:date="2019-01-14T19:18:00Z"/>
                <w:sz w:val="20"/>
                <w:szCs w:val="20"/>
                <w:lang w:val="en-US"/>
                <w:rPrChange w:id="2729" w:author="Ketevan Goginashvili" w:date="2019-01-14T19:18:00Z">
                  <w:rPr>
                    <w:ins w:id="2730" w:author="Ketevan Goginashvili" w:date="2019-01-14T19:18:00Z"/>
                    <w:sz w:val="20"/>
                    <w:szCs w:val="20"/>
                  </w:rPr>
                </w:rPrChange>
              </w:rPr>
            </w:pPr>
          </w:p>
          <w:p w14:paraId="233CBF5C" w14:textId="77777777" w:rsidR="001B4C5D" w:rsidRPr="00BC4FC2" w:rsidRDefault="001B4C5D" w:rsidP="00471A03">
            <w:pPr>
              <w:jc w:val="center"/>
              <w:rPr>
                <w:ins w:id="2731" w:author="Ketevan Goginashvili" w:date="2019-01-14T19:18:00Z"/>
                <w:sz w:val="20"/>
                <w:szCs w:val="20"/>
              </w:rPr>
            </w:pPr>
            <w:ins w:id="2732" w:author="Ketevan Goginashvili" w:date="2019-01-14T19:18:00Z">
              <w:r w:rsidRPr="00BC4FC2">
                <w:rPr>
                  <w:sz w:val="20"/>
                  <w:szCs w:val="20"/>
                </w:rPr>
                <w:t>4.2%</w:t>
              </w:r>
            </w:ins>
          </w:p>
        </w:tc>
        <w:tc>
          <w:tcPr>
            <w:tcW w:w="1418" w:type="dxa"/>
          </w:tcPr>
          <w:p w14:paraId="6C85E1C5" w14:textId="77777777" w:rsidR="001B4C5D" w:rsidRPr="00BC4FC2" w:rsidRDefault="001B4C5D" w:rsidP="00471A03">
            <w:pPr>
              <w:jc w:val="center"/>
              <w:rPr>
                <w:ins w:id="2733" w:author="Ketevan Goginashvili" w:date="2019-01-14T19:18:00Z"/>
                <w:sz w:val="20"/>
                <w:szCs w:val="20"/>
              </w:rPr>
            </w:pPr>
          </w:p>
          <w:p w14:paraId="673328FE" w14:textId="77777777" w:rsidR="001B4C5D" w:rsidRPr="00BC4FC2" w:rsidRDefault="001B4C5D" w:rsidP="00471A03">
            <w:pPr>
              <w:jc w:val="center"/>
              <w:rPr>
                <w:ins w:id="2734" w:author="Ketevan Goginashvili" w:date="2019-01-14T19:18:00Z"/>
                <w:sz w:val="20"/>
                <w:szCs w:val="20"/>
              </w:rPr>
            </w:pPr>
          </w:p>
          <w:p w14:paraId="30B87DCD" w14:textId="77777777" w:rsidR="001B4C5D" w:rsidRPr="00BC4FC2" w:rsidRDefault="001B4C5D" w:rsidP="00471A03">
            <w:pPr>
              <w:jc w:val="center"/>
              <w:rPr>
                <w:ins w:id="2735" w:author="Ketevan Goginashvili" w:date="2019-01-14T19:18:00Z"/>
                <w:sz w:val="20"/>
                <w:szCs w:val="20"/>
              </w:rPr>
            </w:pPr>
            <w:ins w:id="2736" w:author="Ketevan Goginashvili" w:date="2019-01-14T19:18:00Z">
              <w:r w:rsidRPr="00BC4FC2">
                <w:rPr>
                  <w:sz w:val="20"/>
                  <w:szCs w:val="20"/>
                </w:rPr>
                <w:t>n/a</w:t>
              </w:r>
            </w:ins>
          </w:p>
        </w:tc>
        <w:tc>
          <w:tcPr>
            <w:tcW w:w="1843" w:type="dxa"/>
          </w:tcPr>
          <w:p w14:paraId="30BF0009" w14:textId="77777777" w:rsidR="001B4C5D" w:rsidRPr="001B4C5D" w:rsidRDefault="001B4C5D" w:rsidP="00471A03">
            <w:pPr>
              <w:rPr>
                <w:ins w:id="2737" w:author="Ketevan Goginashvili" w:date="2019-01-14T19:18:00Z"/>
                <w:sz w:val="20"/>
                <w:szCs w:val="20"/>
                <w:highlight w:val="yellow"/>
                <w:lang w:val="en-US"/>
                <w:rPrChange w:id="2738" w:author="Ketevan Goginashvili" w:date="2019-01-14T19:18:00Z">
                  <w:rPr>
                    <w:ins w:id="2739" w:author="Ketevan Goginashvili" w:date="2019-01-14T19:18:00Z"/>
                    <w:sz w:val="20"/>
                    <w:szCs w:val="20"/>
                    <w:highlight w:val="yellow"/>
                  </w:rPr>
                </w:rPrChange>
              </w:rPr>
            </w:pPr>
            <w:ins w:id="2740" w:author="Ketevan Goginashvili" w:date="2019-01-14T19:18:00Z">
              <w:r w:rsidRPr="001B4C5D">
                <w:rPr>
                  <w:sz w:val="20"/>
                  <w:szCs w:val="20"/>
                  <w:lang w:val="en-US"/>
                  <w:rPrChange w:id="2741" w:author="Ketevan Goginashvili" w:date="2019-01-14T19:18:00Z">
                    <w:rPr>
                      <w:sz w:val="20"/>
                      <w:szCs w:val="20"/>
                    </w:rPr>
                  </w:rPrChange>
                </w:rPr>
                <w:t>World Bank http://wdi.worldbank.org/table/1.2</w:t>
              </w:r>
            </w:ins>
          </w:p>
        </w:tc>
      </w:tr>
      <w:tr w:rsidR="001B4C5D" w:rsidRPr="00D2157E" w14:paraId="20F48457" w14:textId="77777777" w:rsidTr="00471A03">
        <w:trPr>
          <w:ins w:id="2742" w:author="Ketevan Goginashvili" w:date="2019-01-14T19:18:00Z"/>
        </w:trPr>
        <w:tc>
          <w:tcPr>
            <w:tcW w:w="1893" w:type="dxa"/>
          </w:tcPr>
          <w:p w14:paraId="4F55FDCC" w14:textId="77777777" w:rsidR="001B4C5D" w:rsidRPr="001B4C5D" w:rsidRDefault="001B4C5D" w:rsidP="00471A03">
            <w:pPr>
              <w:rPr>
                <w:ins w:id="2743" w:author="Ketevan Goginashvili" w:date="2019-01-14T19:18:00Z"/>
                <w:sz w:val="20"/>
                <w:szCs w:val="20"/>
                <w:lang w:val="en-US"/>
                <w:rPrChange w:id="2744" w:author="Ketevan Goginashvili" w:date="2019-01-14T19:18:00Z">
                  <w:rPr>
                    <w:ins w:id="2745" w:author="Ketevan Goginashvili" w:date="2019-01-14T19:18:00Z"/>
                    <w:sz w:val="20"/>
                    <w:szCs w:val="20"/>
                  </w:rPr>
                </w:rPrChange>
              </w:rPr>
            </w:pPr>
            <w:ins w:id="2746" w:author="Ketevan Goginashvili" w:date="2019-01-14T19:18:00Z">
              <w:r w:rsidRPr="001B4C5D">
                <w:rPr>
                  <w:sz w:val="20"/>
                  <w:szCs w:val="20"/>
                  <w:lang w:val="en-US"/>
                  <w:rPrChange w:id="2747" w:author="Ketevan Goginashvili" w:date="2019-01-14T19:18:00Z">
                    <w:rPr>
                      <w:sz w:val="20"/>
                      <w:szCs w:val="20"/>
                    </w:rPr>
                  </w:rPrChange>
                </w:rPr>
                <w:lastRenderedPageBreak/>
                <w:t>1.3 Implement nationally appropriate social protection systems and measures for all, including floors, and by 2030 achieve substantial coverage of the poor and the vulnerable</w:t>
              </w:r>
            </w:ins>
          </w:p>
        </w:tc>
        <w:tc>
          <w:tcPr>
            <w:tcW w:w="1793" w:type="dxa"/>
          </w:tcPr>
          <w:p w14:paraId="30F660F0" w14:textId="77777777" w:rsidR="001B4C5D" w:rsidRPr="001B4C5D" w:rsidRDefault="001B4C5D" w:rsidP="00471A03">
            <w:pPr>
              <w:rPr>
                <w:ins w:id="2748" w:author="Ketevan Goginashvili" w:date="2019-01-14T19:18:00Z"/>
                <w:sz w:val="20"/>
                <w:szCs w:val="20"/>
                <w:lang w:val="en-US"/>
                <w:rPrChange w:id="2749" w:author="Ketevan Goginashvili" w:date="2019-01-14T19:18:00Z">
                  <w:rPr>
                    <w:ins w:id="2750" w:author="Ketevan Goginashvili" w:date="2019-01-14T19:18:00Z"/>
                    <w:sz w:val="20"/>
                    <w:szCs w:val="20"/>
                  </w:rPr>
                </w:rPrChange>
              </w:rPr>
            </w:pPr>
            <w:ins w:id="2751" w:author="Ketevan Goginashvili" w:date="2019-01-14T19:18:00Z">
              <w:r w:rsidRPr="001B4C5D">
                <w:rPr>
                  <w:sz w:val="20"/>
                  <w:szCs w:val="20"/>
                  <w:lang w:val="en-US"/>
                  <w:rPrChange w:id="2752" w:author="Ketevan Goginashvili" w:date="2019-01-14T19:18:00Z">
                    <w:rPr>
                      <w:sz w:val="20"/>
                      <w:szCs w:val="20"/>
                    </w:rPr>
                  </w:rPrChange>
                </w:rPr>
                <w:t>1.3 Implement appropriate measures, to achieve substantial coverage of the poor and the vulnerable by 2030</w:t>
              </w:r>
            </w:ins>
          </w:p>
        </w:tc>
        <w:tc>
          <w:tcPr>
            <w:tcW w:w="2097" w:type="dxa"/>
          </w:tcPr>
          <w:p w14:paraId="76F1AB41" w14:textId="77777777" w:rsidR="001B4C5D" w:rsidRPr="001B4C5D" w:rsidRDefault="001B4C5D" w:rsidP="00471A03">
            <w:pPr>
              <w:rPr>
                <w:ins w:id="2753" w:author="Ketevan Goginashvili" w:date="2019-01-14T19:18:00Z"/>
                <w:sz w:val="20"/>
                <w:szCs w:val="20"/>
                <w:lang w:val="en-US"/>
                <w:rPrChange w:id="2754" w:author="Ketevan Goginashvili" w:date="2019-01-14T19:18:00Z">
                  <w:rPr>
                    <w:ins w:id="2755" w:author="Ketevan Goginashvili" w:date="2019-01-14T19:18:00Z"/>
                    <w:sz w:val="20"/>
                    <w:szCs w:val="20"/>
                  </w:rPr>
                </w:rPrChange>
              </w:rPr>
            </w:pPr>
            <w:ins w:id="2756" w:author="Ketevan Goginashvili" w:date="2019-01-14T19:18:00Z">
              <w:r w:rsidRPr="001B4C5D">
                <w:rPr>
                  <w:sz w:val="20"/>
                  <w:szCs w:val="20"/>
                  <w:lang w:val="en-US"/>
                  <w:rPrChange w:id="2757" w:author="Ketevan Goginashvili" w:date="2019-01-14T19:18:00Z">
                    <w:rPr>
                      <w:sz w:val="20"/>
                      <w:szCs w:val="20"/>
                    </w:rPr>
                  </w:rPrChange>
                </w:rPr>
                <w:t>1.3.1: Proportion of population covered by social protection floors/systems, by sex, distinguishing children, unemployed persons, older persons, persons with disabilities, pregnant women, newborns, work-injury victims and the poor and the vulnerable</w:t>
              </w:r>
            </w:ins>
          </w:p>
        </w:tc>
        <w:tc>
          <w:tcPr>
            <w:tcW w:w="2127" w:type="dxa"/>
          </w:tcPr>
          <w:p w14:paraId="3043D52D" w14:textId="77777777" w:rsidR="001B4C5D" w:rsidRPr="001B4C5D" w:rsidRDefault="001B4C5D" w:rsidP="00471A03">
            <w:pPr>
              <w:rPr>
                <w:ins w:id="2758" w:author="Ketevan Goginashvili" w:date="2019-01-14T19:18:00Z"/>
                <w:sz w:val="20"/>
                <w:szCs w:val="20"/>
                <w:lang w:val="en-US"/>
                <w:rPrChange w:id="2759" w:author="Ketevan Goginashvili" w:date="2019-01-14T19:18:00Z">
                  <w:rPr>
                    <w:ins w:id="2760" w:author="Ketevan Goginashvili" w:date="2019-01-14T19:18:00Z"/>
                    <w:sz w:val="20"/>
                    <w:szCs w:val="20"/>
                  </w:rPr>
                </w:rPrChange>
              </w:rPr>
            </w:pPr>
            <w:ins w:id="2761" w:author="Ketevan Goginashvili" w:date="2019-01-14T19:18:00Z">
              <w:r w:rsidRPr="001B4C5D">
                <w:rPr>
                  <w:sz w:val="20"/>
                  <w:szCs w:val="20"/>
                  <w:lang w:val="en-US"/>
                  <w:rPrChange w:id="2762" w:author="Ketevan Goginashvili" w:date="2019-01-14T19:18:00Z">
                    <w:rPr>
                      <w:sz w:val="20"/>
                      <w:szCs w:val="20"/>
                    </w:rPr>
                  </w:rPrChange>
                </w:rPr>
                <w:t>1.3.1: At least 35% of the population in need is covered by major social protection systems, by sex, distinguishing children, older persons, persons with disabilities, and the poor and the vulnerable</w:t>
              </w:r>
            </w:ins>
          </w:p>
        </w:tc>
        <w:tc>
          <w:tcPr>
            <w:tcW w:w="3260" w:type="dxa"/>
          </w:tcPr>
          <w:p w14:paraId="3555DCDD" w14:textId="77777777" w:rsidR="001B4C5D" w:rsidRPr="001B4C5D" w:rsidRDefault="001B4C5D" w:rsidP="00471A03">
            <w:pPr>
              <w:rPr>
                <w:ins w:id="2763" w:author="Ketevan Goginashvili" w:date="2019-01-14T19:18:00Z"/>
                <w:sz w:val="20"/>
                <w:szCs w:val="20"/>
                <w:lang w:val="en-US"/>
                <w:rPrChange w:id="2764" w:author="Ketevan Goginashvili" w:date="2019-01-14T19:18:00Z">
                  <w:rPr>
                    <w:ins w:id="2765" w:author="Ketevan Goginashvili" w:date="2019-01-14T19:18:00Z"/>
                    <w:sz w:val="20"/>
                    <w:szCs w:val="20"/>
                  </w:rPr>
                </w:rPrChange>
              </w:rPr>
            </w:pPr>
            <w:ins w:id="2766" w:author="Ketevan Goginashvili" w:date="2019-01-14T19:18:00Z">
              <w:r w:rsidRPr="001B4C5D">
                <w:rPr>
                  <w:sz w:val="20"/>
                  <w:szCs w:val="20"/>
                  <w:lang w:val="en-US"/>
                  <w:rPrChange w:id="2767" w:author="Ketevan Goginashvili" w:date="2019-01-14T19:18:00Z">
                    <w:rPr>
                      <w:sz w:val="20"/>
                      <w:szCs w:val="20"/>
                    </w:rPr>
                  </w:rPrChange>
                </w:rPr>
                <w:t xml:space="preserve">1.3.1 2015 proportion of population in need covered by:  Targeted Social Assistance by sex: 2015 - 7.4% (excluding social package recipients and pensioners), </w:t>
              </w:r>
            </w:ins>
          </w:p>
          <w:p w14:paraId="3A06E8FF" w14:textId="77777777" w:rsidR="001B4C5D" w:rsidRPr="001B4C5D" w:rsidRDefault="001B4C5D" w:rsidP="00471A03">
            <w:pPr>
              <w:rPr>
                <w:ins w:id="2768" w:author="Ketevan Goginashvili" w:date="2019-01-14T19:18:00Z"/>
                <w:sz w:val="20"/>
                <w:szCs w:val="20"/>
                <w:lang w:val="en-US"/>
                <w:rPrChange w:id="2769" w:author="Ketevan Goginashvili" w:date="2019-01-14T19:18:00Z">
                  <w:rPr>
                    <w:ins w:id="2770" w:author="Ketevan Goginashvili" w:date="2019-01-14T19:18:00Z"/>
                    <w:sz w:val="20"/>
                    <w:szCs w:val="20"/>
                  </w:rPr>
                </w:rPrChange>
              </w:rPr>
            </w:pPr>
            <w:ins w:id="2771" w:author="Ketevan Goginashvili" w:date="2019-01-14T19:18:00Z">
              <w:r w:rsidRPr="001B4C5D">
                <w:rPr>
                  <w:sz w:val="20"/>
                  <w:szCs w:val="20"/>
                  <w:lang w:val="en-US"/>
                  <w:rPrChange w:id="2772" w:author="Ketevan Goginashvili" w:date="2019-01-14T19:18:00Z">
                    <w:rPr>
                      <w:sz w:val="20"/>
                      <w:szCs w:val="20"/>
                    </w:rPr>
                  </w:rPrChange>
                </w:rPr>
                <w:t>Children: 27.8,</w:t>
              </w:r>
            </w:ins>
          </w:p>
          <w:p w14:paraId="362548E4" w14:textId="77777777" w:rsidR="001B4C5D" w:rsidRPr="001B4C5D" w:rsidRDefault="001B4C5D" w:rsidP="00471A03">
            <w:pPr>
              <w:rPr>
                <w:ins w:id="2773" w:author="Ketevan Goginashvili" w:date="2019-01-14T19:18:00Z"/>
                <w:sz w:val="20"/>
                <w:szCs w:val="20"/>
                <w:lang w:val="en-US"/>
                <w:rPrChange w:id="2774" w:author="Ketevan Goginashvili" w:date="2019-01-14T19:18:00Z">
                  <w:rPr>
                    <w:ins w:id="2775" w:author="Ketevan Goginashvili" w:date="2019-01-14T19:18:00Z"/>
                    <w:sz w:val="20"/>
                    <w:szCs w:val="20"/>
                  </w:rPr>
                </w:rPrChange>
              </w:rPr>
            </w:pPr>
            <w:ins w:id="2776" w:author="Ketevan Goginashvili" w:date="2019-01-14T19:18:00Z">
              <w:r w:rsidRPr="001B4C5D">
                <w:rPr>
                  <w:sz w:val="20"/>
                  <w:szCs w:val="20"/>
                  <w:lang w:val="en-US"/>
                  <w:rPrChange w:id="2777" w:author="Ketevan Goginashvili" w:date="2019-01-14T19:18:00Z">
                    <w:rPr>
                      <w:sz w:val="20"/>
                      <w:szCs w:val="20"/>
                    </w:rPr>
                  </w:rPrChange>
                </w:rPr>
                <w:t xml:space="preserve">Female: 54.7%   </w:t>
              </w:r>
            </w:ins>
          </w:p>
          <w:p w14:paraId="4F6A2CE4" w14:textId="77777777" w:rsidR="001B4C5D" w:rsidRPr="001B4C5D" w:rsidRDefault="001B4C5D" w:rsidP="00471A03">
            <w:pPr>
              <w:rPr>
                <w:ins w:id="2778" w:author="Ketevan Goginashvili" w:date="2019-01-14T19:18:00Z"/>
                <w:sz w:val="20"/>
                <w:szCs w:val="20"/>
                <w:lang w:val="en-US"/>
                <w:rPrChange w:id="2779" w:author="Ketevan Goginashvili" w:date="2019-01-14T19:18:00Z">
                  <w:rPr>
                    <w:ins w:id="2780" w:author="Ketevan Goginashvili" w:date="2019-01-14T19:18:00Z"/>
                    <w:sz w:val="20"/>
                    <w:szCs w:val="20"/>
                  </w:rPr>
                </w:rPrChange>
              </w:rPr>
            </w:pPr>
            <w:ins w:id="2781" w:author="Ketevan Goginashvili" w:date="2019-01-14T19:18:00Z">
              <w:r w:rsidRPr="001B4C5D">
                <w:rPr>
                  <w:sz w:val="20"/>
                  <w:szCs w:val="20"/>
                  <w:lang w:val="en-US"/>
                  <w:rPrChange w:id="2782" w:author="Ketevan Goginashvili" w:date="2019-01-14T19:18:00Z">
                    <w:rPr>
                      <w:sz w:val="20"/>
                      <w:szCs w:val="20"/>
                    </w:rPr>
                  </w:rPrChange>
                </w:rPr>
                <w:t xml:space="preserve">Social package: 4.5%, out of which </w:t>
              </w:r>
            </w:ins>
          </w:p>
          <w:p w14:paraId="37490D68" w14:textId="77777777" w:rsidR="001B4C5D" w:rsidRPr="001B4C5D" w:rsidRDefault="001B4C5D" w:rsidP="00471A03">
            <w:pPr>
              <w:rPr>
                <w:ins w:id="2783" w:author="Ketevan Goginashvili" w:date="2019-01-14T19:18:00Z"/>
                <w:sz w:val="20"/>
                <w:szCs w:val="20"/>
                <w:lang w:val="en-US"/>
                <w:rPrChange w:id="2784" w:author="Ketevan Goginashvili" w:date="2019-01-14T19:18:00Z">
                  <w:rPr>
                    <w:ins w:id="2785" w:author="Ketevan Goginashvili" w:date="2019-01-14T19:18:00Z"/>
                    <w:sz w:val="20"/>
                    <w:szCs w:val="20"/>
                  </w:rPr>
                </w:rPrChange>
              </w:rPr>
            </w:pPr>
            <w:ins w:id="2786" w:author="Ketevan Goginashvili" w:date="2019-01-14T19:18:00Z">
              <w:r w:rsidRPr="001B4C5D">
                <w:rPr>
                  <w:sz w:val="20"/>
                  <w:szCs w:val="20"/>
                  <w:lang w:val="en-US"/>
                  <w:rPrChange w:id="2787" w:author="Ketevan Goginashvili" w:date="2019-01-14T19:18:00Z">
                    <w:rPr>
                      <w:sz w:val="20"/>
                      <w:szCs w:val="20"/>
                    </w:rPr>
                  </w:rPrChange>
                </w:rPr>
                <w:t xml:space="preserve">20% are children and </w:t>
              </w:r>
            </w:ins>
          </w:p>
          <w:p w14:paraId="08941BD0" w14:textId="77777777" w:rsidR="001B4C5D" w:rsidRPr="001B4C5D" w:rsidRDefault="001B4C5D" w:rsidP="00471A03">
            <w:pPr>
              <w:rPr>
                <w:ins w:id="2788" w:author="Ketevan Goginashvili" w:date="2019-01-14T19:18:00Z"/>
                <w:sz w:val="20"/>
                <w:szCs w:val="20"/>
                <w:lang w:val="en-US"/>
                <w:rPrChange w:id="2789" w:author="Ketevan Goginashvili" w:date="2019-01-14T19:18:00Z">
                  <w:rPr>
                    <w:ins w:id="2790" w:author="Ketevan Goginashvili" w:date="2019-01-14T19:18:00Z"/>
                    <w:sz w:val="20"/>
                    <w:szCs w:val="20"/>
                  </w:rPr>
                </w:rPrChange>
              </w:rPr>
            </w:pPr>
            <w:ins w:id="2791" w:author="Ketevan Goginashvili" w:date="2019-01-14T19:18:00Z">
              <w:r w:rsidRPr="001B4C5D">
                <w:rPr>
                  <w:sz w:val="20"/>
                  <w:szCs w:val="20"/>
                  <w:lang w:val="en-US"/>
                  <w:rPrChange w:id="2792" w:author="Ketevan Goginashvili" w:date="2019-01-14T19:18:00Z">
                    <w:rPr>
                      <w:sz w:val="20"/>
                      <w:szCs w:val="20"/>
                    </w:rPr>
                  </w:rPrChange>
                </w:rPr>
                <w:t>38% female,</w:t>
              </w:r>
            </w:ins>
          </w:p>
          <w:p w14:paraId="34FBA38D" w14:textId="77777777" w:rsidR="001B4C5D" w:rsidRPr="001B4C5D" w:rsidRDefault="001B4C5D" w:rsidP="00471A03">
            <w:pPr>
              <w:rPr>
                <w:ins w:id="2793" w:author="Ketevan Goginashvili" w:date="2019-01-14T19:18:00Z"/>
                <w:sz w:val="20"/>
                <w:szCs w:val="20"/>
                <w:lang w:val="en-US"/>
                <w:rPrChange w:id="2794" w:author="Ketevan Goginashvili" w:date="2019-01-14T19:18:00Z">
                  <w:rPr>
                    <w:ins w:id="2795" w:author="Ketevan Goginashvili" w:date="2019-01-14T19:18:00Z"/>
                    <w:sz w:val="20"/>
                    <w:szCs w:val="20"/>
                  </w:rPr>
                </w:rPrChange>
              </w:rPr>
            </w:pPr>
            <w:ins w:id="2796" w:author="Ketevan Goginashvili" w:date="2019-01-14T19:18:00Z">
              <w:r w:rsidRPr="001B4C5D">
                <w:rPr>
                  <w:sz w:val="20"/>
                  <w:szCs w:val="20"/>
                  <w:lang w:val="en-US"/>
                  <w:rPrChange w:id="2797" w:author="Ketevan Goginashvili" w:date="2019-01-14T19:18:00Z">
                    <w:rPr>
                      <w:sz w:val="20"/>
                      <w:szCs w:val="20"/>
                    </w:rPr>
                  </w:rPrChange>
                </w:rPr>
                <w:t xml:space="preserve">pensions 19% - </w:t>
              </w:r>
            </w:ins>
          </w:p>
          <w:p w14:paraId="34BE1969" w14:textId="77777777" w:rsidR="001B4C5D" w:rsidRPr="00D2157E" w:rsidRDefault="001B4C5D" w:rsidP="00471A03">
            <w:pPr>
              <w:rPr>
                <w:ins w:id="2798" w:author="Ketevan Goginashvili" w:date="2019-01-14T19:18:00Z"/>
                <w:sz w:val="20"/>
                <w:szCs w:val="20"/>
              </w:rPr>
            </w:pPr>
            <w:ins w:id="2799" w:author="Ketevan Goginashvili" w:date="2019-01-14T19:18:00Z">
              <w:r w:rsidRPr="00D2157E">
                <w:rPr>
                  <w:sz w:val="20"/>
                  <w:szCs w:val="20"/>
                </w:rPr>
                <w:t xml:space="preserve">Women 70.7%  </w:t>
              </w:r>
            </w:ins>
          </w:p>
        </w:tc>
        <w:tc>
          <w:tcPr>
            <w:tcW w:w="1417" w:type="dxa"/>
          </w:tcPr>
          <w:p w14:paraId="7BE1AC07" w14:textId="77777777" w:rsidR="001B4C5D" w:rsidRPr="001B4C5D" w:rsidRDefault="001B4C5D" w:rsidP="00471A03">
            <w:pPr>
              <w:rPr>
                <w:ins w:id="2800" w:author="Ketevan Goginashvili" w:date="2019-01-14T19:18:00Z"/>
                <w:sz w:val="20"/>
                <w:szCs w:val="20"/>
                <w:lang w:val="en-US"/>
                <w:rPrChange w:id="2801" w:author="Ketevan Goginashvili" w:date="2019-01-14T19:18:00Z">
                  <w:rPr>
                    <w:ins w:id="2802" w:author="Ketevan Goginashvili" w:date="2019-01-14T19:18:00Z"/>
                    <w:sz w:val="20"/>
                    <w:szCs w:val="20"/>
                  </w:rPr>
                </w:rPrChange>
              </w:rPr>
            </w:pPr>
            <w:ins w:id="2803" w:author="Ketevan Goginashvili" w:date="2019-01-14T19:18:00Z">
              <w:r w:rsidRPr="001B4C5D">
                <w:rPr>
                  <w:sz w:val="20"/>
                  <w:szCs w:val="20"/>
                  <w:lang w:val="en-US"/>
                  <w:rPrChange w:id="2804" w:author="Ketevan Goginashvili" w:date="2019-01-14T19:18:00Z">
                    <w:rPr>
                      <w:sz w:val="20"/>
                      <w:szCs w:val="20"/>
                    </w:rPr>
                  </w:rPrChange>
                </w:rPr>
                <w:t xml:space="preserve">proportion of population in need covered by:  Targeted Social Assistance by sex: 2016 – 8.4% (excluding social package recipients and pensioners), </w:t>
              </w:r>
            </w:ins>
          </w:p>
          <w:p w14:paraId="1B919569" w14:textId="77777777" w:rsidR="001B4C5D" w:rsidRPr="001B4C5D" w:rsidRDefault="001B4C5D" w:rsidP="00471A03">
            <w:pPr>
              <w:rPr>
                <w:ins w:id="2805" w:author="Ketevan Goginashvili" w:date="2019-01-14T19:18:00Z"/>
                <w:sz w:val="20"/>
                <w:szCs w:val="20"/>
                <w:lang w:val="en-US"/>
                <w:rPrChange w:id="2806" w:author="Ketevan Goginashvili" w:date="2019-01-14T19:18:00Z">
                  <w:rPr>
                    <w:ins w:id="2807" w:author="Ketevan Goginashvili" w:date="2019-01-14T19:18:00Z"/>
                    <w:sz w:val="20"/>
                    <w:szCs w:val="20"/>
                  </w:rPr>
                </w:rPrChange>
              </w:rPr>
            </w:pPr>
            <w:ins w:id="2808" w:author="Ketevan Goginashvili" w:date="2019-01-14T19:18:00Z">
              <w:r w:rsidRPr="001B4C5D">
                <w:rPr>
                  <w:sz w:val="20"/>
                  <w:szCs w:val="20"/>
                  <w:lang w:val="en-US"/>
                  <w:rPrChange w:id="2809" w:author="Ketevan Goginashvili" w:date="2019-01-14T19:18:00Z">
                    <w:rPr>
                      <w:sz w:val="20"/>
                      <w:szCs w:val="20"/>
                    </w:rPr>
                  </w:rPrChange>
                </w:rPr>
                <w:t>Children: 33.8%,</w:t>
              </w:r>
            </w:ins>
          </w:p>
          <w:p w14:paraId="3B1DA334" w14:textId="77777777" w:rsidR="001B4C5D" w:rsidRPr="001B4C5D" w:rsidRDefault="001B4C5D" w:rsidP="00471A03">
            <w:pPr>
              <w:rPr>
                <w:ins w:id="2810" w:author="Ketevan Goginashvili" w:date="2019-01-14T19:18:00Z"/>
                <w:sz w:val="20"/>
                <w:szCs w:val="20"/>
                <w:lang w:val="en-US"/>
                <w:rPrChange w:id="2811" w:author="Ketevan Goginashvili" w:date="2019-01-14T19:18:00Z">
                  <w:rPr>
                    <w:ins w:id="2812" w:author="Ketevan Goginashvili" w:date="2019-01-14T19:18:00Z"/>
                    <w:sz w:val="20"/>
                    <w:szCs w:val="20"/>
                  </w:rPr>
                </w:rPrChange>
              </w:rPr>
            </w:pPr>
            <w:ins w:id="2813" w:author="Ketevan Goginashvili" w:date="2019-01-14T19:18:00Z">
              <w:r w:rsidRPr="001B4C5D">
                <w:rPr>
                  <w:sz w:val="20"/>
                  <w:szCs w:val="20"/>
                  <w:lang w:val="en-US"/>
                  <w:rPrChange w:id="2814" w:author="Ketevan Goginashvili" w:date="2019-01-14T19:18:00Z">
                    <w:rPr>
                      <w:sz w:val="20"/>
                      <w:szCs w:val="20"/>
                    </w:rPr>
                  </w:rPrChange>
                </w:rPr>
                <w:t xml:space="preserve">Female: 54.3%   </w:t>
              </w:r>
            </w:ins>
          </w:p>
          <w:p w14:paraId="7B0AD55C" w14:textId="77777777" w:rsidR="001B4C5D" w:rsidRPr="001B4C5D" w:rsidRDefault="001B4C5D" w:rsidP="00471A03">
            <w:pPr>
              <w:rPr>
                <w:ins w:id="2815" w:author="Ketevan Goginashvili" w:date="2019-01-14T19:18:00Z"/>
                <w:sz w:val="20"/>
                <w:szCs w:val="20"/>
                <w:lang w:val="en-US"/>
                <w:rPrChange w:id="2816" w:author="Ketevan Goginashvili" w:date="2019-01-14T19:18:00Z">
                  <w:rPr>
                    <w:ins w:id="2817" w:author="Ketevan Goginashvili" w:date="2019-01-14T19:18:00Z"/>
                    <w:sz w:val="20"/>
                    <w:szCs w:val="20"/>
                  </w:rPr>
                </w:rPrChange>
              </w:rPr>
            </w:pPr>
            <w:ins w:id="2818" w:author="Ketevan Goginashvili" w:date="2019-01-14T19:18:00Z">
              <w:r w:rsidRPr="001B4C5D">
                <w:rPr>
                  <w:sz w:val="20"/>
                  <w:szCs w:val="20"/>
                  <w:lang w:val="en-US"/>
                  <w:rPrChange w:id="2819" w:author="Ketevan Goginashvili" w:date="2019-01-14T19:18:00Z">
                    <w:rPr>
                      <w:sz w:val="20"/>
                      <w:szCs w:val="20"/>
                    </w:rPr>
                  </w:rPrChange>
                </w:rPr>
                <w:t xml:space="preserve">Social package: 4.5%, out of which </w:t>
              </w:r>
            </w:ins>
          </w:p>
          <w:p w14:paraId="69A81199" w14:textId="77777777" w:rsidR="001B4C5D" w:rsidRPr="001B4C5D" w:rsidRDefault="001B4C5D" w:rsidP="00471A03">
            <w:pPr>
              <w:rPr>
                <w:ins w:id="2820" w:author="Ketevan Goginashvili" w:date="2019-01-14T19:18:00Z"/>
                <w:sz w:val="20"/>
                <w:szCs w:val="20"/>
                <w:lang w:val="en-US"/>
                <w:rPrChange w:id="2821" w:author="Ketevan Goginashvili" w:date="2019-01-14T19:18:00Z">
                  <w:rPr>
                    <w:ins w:id="2822" w:author="Ketevan Goginashvili" w:date="2019-01-14T19:18:00Z"/>
                    <w:sz w:val="20"/>
                    <w:szCs w:val="20"/>
                  </w:rPr>
                </w:rPrChange>
              </w:rPr>
            </w:pPr>
            <w:ins w:id="2823" w:author="Ketevan Goginashvili" w:date="2019-01-14T19:18:00Z">
              <w:r w:rsidRPr="001B4C5D">
                <w:rPr>
                  <w:sz w:val="20"/>
                  <w:szCs w:val="20"/>
                  <w:lang w:val="en-US"/>
                  <w:rPrChange w:id="2824" w:author="Ketevan Goginashvili" w:date="2019-01-14T19:18:00Z">
                    <w:rPr>
                      <w:sz w:val="20"/>
                      <w:szCs w:val="20"/>
                    </w:rPr>
                  </w:rPrChange>
                </w:rPr>
                <w:t xml:space="preserve">20.3% are children and </w:t>
              </w:r>
            </w:ins>
          </w:p>
          <w:p w14:paraId="6FB7F910" w14:textId="77777777" w:rsidR="001B4C5D" w:rsidRPr="001B4C5D" w:rsidRDefault="001B4C5D" w:rsidP="00471A03">
            <w:pPr>
              <w:rPr>
                <w:ins w:id="2825" w:author="Ketevan Goginashvili" w:date="2019-01-14T19:18:00Z"/>
                <w:sz w:val="20"/>
                <w:szCs w:val="20"/>
                <w:lang w:val="en-US"/>
                <w:rPrChange w:id="2826" w:author="Ketevan Goginashvili" w:date="2019-01-14T19:18:00Z">
                  <w:rPr>
                    <w:ins w:id="2827" w:author="Ketevan Goginashvili" w:date="2019-01-14T19:18:00Z"/>
                    <w:sz w:val="20"/>
                    <w:szCs w:val="20"/>
                  </w:rPr>
                </w:rPrChange>
              </w:rPr>
            </w:pPr>
            <w:ins w:id="2828" w:author="Ketevan Goginashvili" w:date="2019-01-14T19:18:00Z">
              <w:r w:rsidRPr="001B4C5D">
                <w:rPr>
                  <w:sz w:val="20"/>
                  <w:szCs w:val="20"/>
                  <w:lang w:val="en-US"/>
                  <w:rPrChange w:id="2829" w:author="Ketevan Goginashvili" w:date="2019-01-14T19:18:00Z">
                    <w:rPr>
                      <w:sz w:val="20"/>
                      <w:szCs w:val="20"/>
                    </w:rPr>
                  </w:rPrChange>
                </w:rPr>
                <w:t>37.6% female,</w:t>
              </w:r>
            </w:ins>
          </w:p>
          <w:p w14:paraId="7FDADCE2" w14:textId="77777777" w:rsidR="001B4C5D" w:rsidRPr="001B4C5D" w:rsidRDefault="001B4C5D" w:rsidP="00471A03">
            <w:pPr>
              <w:rPr>
                <w:ins w:id="2830" w:author="Ketevan Goginashvili" w:date="2019-01-14T19:18:00Z"/>
                <w:sz w:val="20"/>
                <w:szCs w:val="20"/>
                <w:lang w:val="en-US"/>
                <w:rPrChange w:id="2831" w:author="Ketevan Goginashvili" w:date="2019-01-14T19:18:00Z">
                  <w:rPr>
                    <w:ins w:id="2832" w:author="Ketevan Goginashvili" w:date="2019-01-14T19:18:00Z"/>
                    <w:sz w:val="20"/>
                    <w:szCs w:val="20"/>
                  </w:rPr>
                </w:rPrChange>
              </w:rPr>
            </w:pPr>
            <w:ins w:id="2833" w:author="Ketevan Goginashvili" w:date="2019-01-14T19:18:00Z">
              <w:r w:rsidRPr="001B4C5D">
                <w:rPr>
                  <w:sz w:val="20"/>
                  <w:szCs w:val="20"/>
                  <w:lang w:val="en-US"/>
                  <w:rPrChange w:id="2834" w:author="Ketevan Goginashvili" w:date="2019-01-14T19:18:00Z">
                    <w:rPr>
                      <w:sz w:val="20"/>
                      <w:szCs w:val="20"/>
                    </w:rPr>
                  </w:rPrChange>
                </w:rPr>
                <w:t xml:space="preserve">pensions 19.3% - </w:t>
              </w:r>
            </w:ins>
          </w:p>
          <w:p w14:paraId="0A58D6E5" w14:textId="77777777" w:rsidR="001B4C5D" w:rsidRPr="00D2157E" w:rsidRDefault="001B4C5D" w:rsidP="00471A03">
            <w:pPr>
              <w:jc w:val="center"/>
              <w:rPr>
                <w:ins w:id="2835" w:author="Ketevan Goginashvili" w:date="2019-01-14T19:18:00Z"/>
                <w:b/>
                <w:sz w:val="20"/>
                <w:szCs w:val="20"/>
              </w:rPr>
            </w:pPr>
            <w:ins w:id="2836" w:author="Ketevan Goginashvili" w:date="2019-01-14T19:18:00Z">
              <w:r>
                <w:rPr>
                  <w:sz w:val="20"/>
                  <w:szCs w:val="20"/>
                </w:rPr>
                <w:t>Women 71</w:t>
              </w:r>
              <w:r w:rsidRPr="00D2157E">
                <w:rPr>
                  <w:sz w:val="20"/>
                  <w:szCs w:val="20"/>
                </w:rPr>
                <w:t xml:space="preserve">%  </w:t>
              </w:r>
            </w:ins>
          </w:p>
        </w:tc>
        <w:tc>
          <w:tcPr>
            <w:tcW w:w="1418" w:type="dxa"/>
          </w:tcPr>
          <w:p w14:paraId="0D38CE5C" w14:textId="77777777" w:rsidR="001B4C5D" w:rsidRPr="001B4C5D" w:rsidRDefault="001B4C5D" w:rsidP="00471A03">
            <w:pPr>
              <w:rPr>
                <w:ins w:id="2837" w:author="Ketevan Goginashvili" w:date="2019-01-14T19:18:00Z"/>
                <w:sz w:val="20"/>
                <w:szCs w:val="20"/>
                <w:lang w:val="en-US"/>
                <w:rPrChange w:id="2838" w:author="Ketevan Goginashvili" w:date="2019-01-14T19:18:00Z">
                  <w:rPr>
                    <w:ins w:id="2839" w:author="Ketevan Goginashvili" w:date="2019-01-14T19:18:00Z"/>
                    <w:sz w:val="20"/>
                    <w:szCs w:val="20"/>
                  </w:rPr>
                </w:rPrChange>
              </w:rPr>
            </w:pPr>
            <w:ins w:id="2840" w:author="Ketevan Goginashvili" w:date="2019-01-14T19:18:00Z">
              <w:r w:rsidRPr="001B4C5D">
                <w:rPr>
                  <w:sz w:val="20"/>
                  <w:szCs w:val="20"/>
                  <w:lang w:val="en-US"/>
                  <w:rPrChange w:id="2841" w:author="Ketevan Goginashvili" w:date="2019-01-14T19:18:00Z">
                    <w:rPr>
                      <w:sz w:val="20"/>
                      <w:szCs w:val="20"/>
                    </w:rPr>
                  </w:rPrChange>
                </w:rPr>
                <w:t xml:space="preserve">proportion of population in need covered by:  Targeted Social Assistance by sex: 2017 – 8.2% (excluding social package recipients and pensioners), </w:t>
              </w:r>
            </w:ins>
          </w:p>
          <w:p w14:paraId="5751579E" w14:textId="77777777" w:rsidR="001B4C5D" w:rsidRPr="001B4C5D" w:rsidRDefault="001B4C5D" w:rsidP="00471A03">
            <w:pPr>
              <w:rPr>
                <w:ins w:id="2842" w:author="Ketevan Goginashvili" w:date="2019-01-14T19:18:00Z"/>
                <w:sz w:val="20"/>
                <w:szCs w:val="20"/>
                <w:lang w:val="en-US"/>
                <w:rPrChange w:id="2843" w:author="Ketevan Goginashvili" w:date="2019-01-14T19:18:00Z">
                  <w:rPr>
                    <w:ins w:id="2844" w:author="Ketevan Goginashvili" w:date="2019-01-14T19:18:00Z"/>
                    <w:sz w:val="20"/>
                    <w:szCs w:val="20"/>
                  </w:rPr>
                </w:rPrChange>
              </w:rPr>
            </w:pPr>
            <w:ins w:id="2845" w:author="Ketevan Goginashvili" w:date="2019-01-14T19:18:00Z">
              <w:r w:rsidRPr="001B4C5D">
                <w:rPr>
                  <w:sz w:val="20"/>
                  <w:szCs w:val="20"/>
                  <w:lang w:val="en-US"/>
                  <w:rPrChange w:id="2846" w:author="Ketevan Goginashvili" w:date="2019-01-14T19:18:00Z">
                    <w:rPr>
                      <w:sz w:val="20"/>
                      <w:szCs w:val="20"/>
                    </w:rPr>
                  </w:rPrChange>
                </w:rPr>
                <w:t>Children: 36.5,</w:t>
              </w:r>
            </w:ins>
          </w:p>
          <w:p w14:paraId="669B2B14" w14:textId="77777777" w:rsidR="001B4C5D" w:rsidRPr="001B4C5D" w:rsidRDefault="001B4C5D" w:rsidP="00471A03">
            <w:pPr>
              <w:rPr>
                <w:ins w:id="2847" w:author="Ketevan Goginashvili" w:date="2019-01-14T19:18:00Z"/>
                <w:sz w:val="20"/>
                <w:szCs w:val="20"/>
                <w:lang w:val="en-US"/>
                <w:rPrChange w:id="2848" w:author="Ketevan Goginashvili" w:date="2019-01-14T19:18:00Z">
                  <w:rPr>
                    <w:ins w:id="2849" w:author="Ketevan Goginashvili" w:date="2019-01-14T19:18:00Z"/>
                    <w:sz w:val="20"/>
                    <w:szCs w:val="20"/>
                  </w:rPr>
                </w:rPrChange>
              </w:rPr>
            </w:pPr>
            <w:ins w:id="2850" w:author="Ketevan Goginashvili" w:date="2019-01-14T19:18:00Z">
              <w:r w:rsidRPr="001B4C5D">
                <w:rPr>
                  <w:sz w:val="20"/>
                  <w:szCs w:val="20"/>
                  <w:lang w:val="en-US"/>
                  <w:rPrChange w:id="2851" w:author="Ketevan Goginashvili" w:date="2019-01-14T19:18:00Z">
                    <w:rPr>
                      <w:sz w:val="20"/>
                      <w:szCs w:val="20"/>
                    </w:rPr>
                  </w:rPrChange>
                </w:rPr>
                <w:t xml:space="preserve">Female: 54.3%   </w:t>
              </w:r>
            </w:ins>
          </w:p>
          <w:p w14:paraId="69D08092" w14:textId="77777777" w:rsidR="001B4C5D" w:rsidRPr="001B4C5D" w:rsidRDefault="001B4C5D" w:rsidP="00471A03">
            <w:pPr>
              <w:rPr>
                <w:ins w:id="2852" w:author="Ketevan Goginashvili" w:date="2019-01-14T19:18:00Z"/>
                <w:sz w:val="20"/>
                <w:szCs w:val="20"/>
                <w:lang w:val="en-US"/>
                <w:rPrChange w:id="2853" w:author="Ketevan Goginashvili" w:date="2019-01-14T19:18:00Z">
                  <w:rPr>
                    <w:ins w:id="2854" w:author="Ketevan Goginashvili" w:date="2019-01-14T19:18:00Z"/>
                    <w:sz w:val="20"/>
                    <w:szCs w:val="20"/>
                  </w:rPr>
                </w:rPrChange>
              </w:rPr>
            </w:pPr>
            <w:ins w:id="2855" w:author="Ketevan Goginashvili" w:date="2019-01-14T19:18:00Z">
              <w:r w:rsidRPr="001B4C5D">
                <w:rPr>
                  <w:sz w:val="20"/>
                  <w:szCs w:val="20"/>
                  <w:lang w:val="en-US"/>
                  <w:rPrChange w:id="2856" w:author="Ketevan Goginashvili" w:date="2019-01-14T19:18:00Z">
                    <w:rPr>
                      <w:sz w:val="20"/>
                      <w:szCs w:val="20"/>
                    </w:rPr>
                  </w:rPrChange>
                </w:rPr>
                <w:t xml:space="preserve">Social package: 4.5%, out of which </w:t>
              </w:r>
            </w:ins>
          </w:p>
          <w:p w14:paraId="7EE146DD" w14:textId="77777777" w:rsidR="001B4C5D" w:rsidRPr="001B4C5D" w:rsidRDefault="001B4C5D" w:rsidP="00471A03">
            <w:pPr>
              <w:rPr>
                <w:ins w:id="2857" w:author="Ketevan Goginashvili" w:date="2019-01-14T19:18:00Z"/>
                <w:sz w:val="20"/>
                <w:szCs w:val="20"/>
                <w:lang w:val="en-US"/>
                <w:rPrChange w:id="2858" w:author="Ketevan Goginashvili" w:date="2019-01-14T19:18:00Z">
                  <w:rPr>
                    <w:ins w:id="2859" w:author="Ketevan Goginashvili" w:date="2019-01-14T19:18:00Z"/>
                    <w:sz w:val="20"/>
                    <w:szCs w:val="20"/>
                  </w:rPr>
                </w:rPrChange>
              </w:rPr>
            </w:pPr>
            <w:ins w:id="2860" w:author="Ketevan Goginashvili" w:date="2019-01-14T19:18:00Z">
              <w:r w:rsidRPr="001B4C5D">
                <w:rPr>
                  <w:sz w:val="20"/>
                  <w:szCs w:val="20"/>
                  <w:lang w:val="en-US"/>
                  <w:rPrChange w:id="2861" w:author="Ketevan Goginashvili" w:date="2019-01-14T19:18:00Z">
                    <w:rPr>
                      <w:sz w:val="20"/>
                      <w:szCs w:val="20"/>
                    </w:rPr>
                  </w:rPrChange>
                </w:rPr>
                <w:t xml:space="preserve">20.3% are children and </w:t>
              </w:r>
            </w:ins>
          </w:p>
          <w:p w14:paraId="236886B8" w14:textId="77777777" w:rsidR="001B4C5D" w:rsidRPr="001B4C5D" w:rsidRDefault="001B4C5D" w:rsidP="00471A03">
            <w:pPr>
              <w:rPr>
                <w:ins w:id="2862" w:author="Ketevan Goginashvili" w:date="2019-01-14T19:18:00Z"/>
                <w:sz w:val="20"/>
                <w:szCs w:val="20"/>
                <w:lang w:val="en-US"/>
                <w:rPrChange w:id="2863" w:author="Ketevan Goginashvili" w:date="2019-01-14T19:18:00Z">
                  <w:rPr>
                    <w:ins w:id="2864" w:author="Ketevan Goginashvili" w:date="2019-01-14T19:18:00Z"/>
                    <w:sz w:val="20"/>
                    <w:szCs w:val="20"/>
                  </w:rPr>
                </w:rPrChange>
              </w:rPr>
            </w:pPr>
            <w:ins w:id="2865" w:author="Ketevan Goginashvili" w:date="2019-01-14T19:18:00Z">
              <w:r w:rsidRPr="001B4C5D">
                <w:rPr>
                  <w:sz w:val="20"/>
                  <w:szCs w:val="20"/>
                  <w:lang w:val="en-US"/>
                  <w:rPrChange w:id="2866" w:author="Ketevan Goginashvili" w:date="2019-01-14T19:18:00Z">
                    <w:rPr>
                      <w:sz w:val="20"/>
                      <w:szCs w:val="20"/>
                    </w:rPr>
                  </w:rPrChange>
                </w:rPr>
                <w:t>37.4% female,</w:t>
              </w:r>
            </w:ins>
          </w:p>
          <w:p w14:paraId="7C051309" w14:textId="77777777" w:rsidR="001B4C5D" w:rsidRPr="001B4C5D" w:rsidRDefault="001B4C5D" w:rsidP="00471A03">
            <w:pPr>
              <w:rPr>
                <w:ins w:id="2867" w:author="Ketevan Goginashvili" w:date="2019-01-14T19:18:00Z"/>
                <w:sz w:val="20"/>
                <w:szCs w:val="20"/>
                <w:lang w:val="en-US"/>
                <w:rPrChange w:id="2868" w:author="Ketevan Goginashvili" w:date="2019-01-14T19:18:00Z">
                  <w:rPr>
                    <w:ins w:id="2869" w:author="Ketevan Goginashvili" w:date="2019-01-14T19:18:00Z"/>
                    <w:sz w:val="20"/>
                    <w:szCs w:val="20"/>
                  </w:rPr>
                </w:rPrChange>
              </w:rPr>
            </w:pPr>
            <w:ins w:id="2870" w:author="Ketevan Goginashvili" w:date="2019-01-14T19:18:00Z">
              <w:r w:rsidRPr="001B4C5D">
                <w:rPr>
                  <w:sz w:val="20"/>
                  <w:szCs w:val="20"/>
                  <w:lang w:val="en-US"/>
                  <w:rPrChange w:id="2871" w:author="Ketevan Goginashvili" w:date="2019-01-14T19:18:00Z">
                    <w:rPr>
                      <w:sz w:val="20"/>
                      <w:szCs w:val="20"/>
                    </w:rPr>
                  </w:rPrChange>
                </w:rPr>
                <w:t xml:space="preserve">pensions 19.6% - </w:t>
              </w:r>
            </w:ins>
          </w:p>
          <w:p w14:paraId="69B84A6F" w14:textId="77777777" w:rsidR="001B4C5D" w:rsidRPr="00D2157E" w:rsidRDefault="001B4C5D" w:rsidP="00471A03">
            <w:pPr>
              <w:jc w:val="center"/>
              <w:rPr>
                <w:ins w:id="2872" w:author="Ketevan Goginashvili" w:date="2019-01-14T19:18:00Z"/>
                <w:b/>
                <w:sz w:val="20"/>
                <w:szCs w:val="20"/>
              </w:rPr>
            </w:pPr>
            <w:ins w:id="2873" w:author="Ketevan Goginashvili" w:date="2019-01-14T19:18:00Z">
              <w:r>
                <w:rPr>
                  <w:sz w:val="20"/>
                  <w:szCs w:val="20"/>
                </w:rPr>
                <w:t>Women 71</w:t>
              </w:r>
              <w:r w:rsidRPr="00D2157E">
                <w:rPr>
                  <w:sz w:val="20"/>
                  <w:szCs w:val="20"/>
                </w:rPr>
                <w:t xml:space="preserve">%  </w:t>
              </w:r>
            </w:ins>
          </w:p>
        </w:tc>
        <w:tc>
          <w:tcPr>
            <w:tcW w:w="1843" w:type="dxa"/>
          </w:tcPr>
          <w:p w14:paraId="5E0C826D" w14:textId="77777777" w:rsidR="001B4C5D" w:rsidRPr="00D2157E" w:rsidRDefault="001B4C5D" w:rsidP="00471A03">
            <w:pPr>
              <w:rPr>
                <w:ins w:id="2874" w:author="Ketevan Goginashvili" w:date="2019-01-14T19:18:00Z"/>
                <w:rFonts w:ascii="Sylfaen" w:hAnsi="Sylfaen"/>
                <w:sz w:val="20"/>
                <w:szCs w:val="20"/>
              </w:rPr>
            </w:pPr>
            <w:ins w:id="2875" w:author="Ketevan Goginashvili" w:date="2019-01-14T19:18:00Z">
              <w:r w:rsidRPr="00D2157E">
                <w:rPr>
                  <w:rFonts w:ascii="Sylfaen" w:hAnsi="Sylfaen"/>
                  <w:sz w:val="20"/>
                  <w:szCs w:val="20"/>
                </w:rPr>
                <w:t>SSA</w:t>
              </w:r>
            </w:ins>
          </w:p>
        </w:tc>
      </w:tr>
      <w:tr w:rsidR="001B4C5D" w:rsidRPr="00B838F8" w14:paraId="23BF87C1" w14:textId="77777777" w:rsidTr="00471A03">
        <w:trPr>
          <w:trHeight w:val="1463"/>
          <w:ins w:id="2876" w:author="Ketevan Goginashvili" w:date="2019-01-14T19:18:00Z"/>
        </w:trPr>
        <w:tc>
          <w:tcPr>
            <w:tcW w:w="1893" w:type="dxa"/>
            <w:vMerge w:val="restart"/>
          </w:tcPr>
          <w:p w14:paraId="5F85B0EE" w14:textId="77777777" w:rsidR="001B4C5D" w:rsidRPr="001B4C5D" w:rsidRDefault="001B4C5D" w:rsidP="00471A03">
            <w:pPr>
              <w:rPr>
                <w:ins w:id="2877" w:author="Ketevan Goginashvili" w:date="2019-01-14T19:18:00Z"/>
                <w:sz w:val="20"/>
                <w:szCs w:val="20"/>
                <w:lang w:val="en-US"/>
                <w:rPrChange w:id="2878" w:author="Ketevan Goginashvili" w:date="2019-01-14T19:18:00Z">
                  <w:rPr>
                    <w:ins w:id="2879" w:author="Ketevan Goginashvili" w:date="2019-01-14T19:18:00Z"/>
                    <w:sz w:val="20"/>
                    <w:szCs w:val="20"/>
                  </w:rPr>
                </w:rPrChange>
              </w:rPr>
            </w:pPr>
            <w:ins w:id="2880" w:author="Ketevan Goginashvili" w:date="2019-01-14T19:18:00Z">
              <w:r w:rsidRPr="001B4C5D">
                <w:rPr>
                  <w:sz w:val="20"/>
                  <w:szCs w:val="20"/>
                  <w:lang w:val="en-US"/>
                  <w:rPrChange w:id="2881" w:author="Ketevan Goginashvili" w:date="2019-01-14T19:18:00Z">
                    <w:rPr>
                      <w:sz w:val="20"/>
                      <w:szCs w:val="20"/>
                    </w:rPr>
                  </w:rPrChange>
                </w:rPr>
                <w:t xml:space="preserve">1.4   By 2030, ensure that all men and women, in particular the poor and the vulnerable, have equal rights to economic resources, as well as access to basic services, </w:t>
              </w:r>
              <w:r w:rsidRPr="001B4C5D">
                <w:rPr>
                  <w:sz w:val="20"/>
                  <w:szCs w:val="20"/>
                  <w:lang w:val="en-US"/>
                  <w:rPrChange w:id="2882" w:author="Ketevan Goginashvili" w:date="2019-01-14T19:18:00Z">
                    <w:rPr>
                      <w:sz w:val="20"/>
                      <w:szCs w:val="20"/>
                    </w:rPr>
                  </w:rPrChange>
                </w:rPr>
                <w:lastRenderedPageBreak/>
                <w:t>ownership and control over land and other forms of property, inheritance, natural resources, appropriate new technology and financial services, including microfinance</w:t>
              </w:r>
            </w:ins>
          </w:p>
        </w:tc>
        <w:tc>
          <w:tcPr>
            <w:tcW w:w="1793" w:type="dxa"/>
            <w:vMerge w:val="restart"/>
          </w:tcPr>
          <w:p w14:paraId="26E18490" w14:textId="77777777" w:rsidR="001B4C5D" w:rsidRPr="001B4C5D" w:rsidRDefault="001B4C5D" w:rsidP="00471A03">
            <w:pPr>
              <w:rPr>
                <w:ins w:id="2883" w:author="Ketevan Goginashvili" w:date="2019-01-14T19:18:00Z"/>
                <w:sz w:val="20"/>
                <w:szCs w:val="20"/>
                <w:lang w:val="en-US"/>
                <w:rPrChange w:id="2884" w:author="Ketevan Goginashvili" w:date="2019-01-14T19:18:00Z">
                  <w:rPr>
                    <w:ins w:id="2885" w:author="Ketevan Goginashvili" w:date="2019-01-14T19:18:00Z"/>
                    <w:sz w:val="20"/>
                    <w:szCs w:val="20"/>
                  </w:rPr>
                </w:rPrChange>
              </w:rPr>
            </w:pPr>
            <w:ins w:id="2886" w:author="Ketevan Goginashvili" w:date="2019-01-14T19:18:00Z">
              <w:r w:rsidRPr="001B4C5D">
                <w:rPr>
                  <w:sz w:val="20"/>
                  <w:szCs w:val="20"/>
                  <w:lang w:val="en-US"/>
                  <w:rPrChange w:id="2887" w:author="Ketevan Goginashvili" w:date="2019-01-14T19:18:00Z">
                    <w:rPr>
                      <w:sz w:val="20"/>
                      <w:szCs w:val="20"/>
                    </w:rPr>
                  </w:rPrChange>
                </w:rPr>
                <w:lastRenderedPageBreak/>
                <w:t xml:space="preserve">1.4 By 2030, ensure that all men and women, in particular the poor and the vulnerable, have equal rights to economic resources, as well </w:t>
              </w:r>
              <w:r w:rsidRPr="001B4C5D">
                <w:rPr>
                  <w:sz w:val="20"/>
                  <w:szCs w:val="20"/>
                  <w:lang w:val="en-US"/>
                  <w:rPrChange w:id="2888" w:author="Ketevan Goginashvili" w:date="2019-01-14T19:18:00Z">
                    <w:rPr>
                      <w:sz w:val="20"/>
                      <w:szCs w:val="20"/>
                    </w:rPr>
                  </w:rPrChange>
                </w:rPr>
                <w:lastRenderedPageBreak/>
                <w:t>as access to basic services, ownership and control over land and other forms of property, inheritance, natural resources, appropriate new technology and financial services, including microfinance</w:t>
              </w:r>
            </w:ins>
          </w:p>
        </w:tc>
        <w:tc>
          <w:tcPr>
            <w:tcW w:w="2097" w:type="dxa"/>
            <w:vMerge w:val="restart"/>
          </w:tcPr>
          <w:p w14:paraId="34A74395" w14:textId="77777777" w:rsidR="001B4C5D" w:rsidRPr="001B4C5D" w:rsidRDefault="001B4C5D" w:rsidP="00471A03">
            <w:pPr>
              <w:rPr>
                <w:ins w:id="2889" w:author="Ketevan Goginashvili" w:date="2019-01-14T19:18:00Z"/>
                <w:sz w:val="20"/>
                <w:szCs w:val="20"/>
                <w:lang w:val="en-US"/>
                <w:rPrChange w:id="2890" w:author="Ketevan Goginashvili" w:date="2019-01-14T19:18:00Z">
                  <w:rPr>
                    <w:ins w:id="2891" w:author="Ketevan Goginashvili" w:date="2019-01-14T19:18:00Z"/>
                    <w:sz w:val="20"/>
                    <w:szCs w:val="20"/>
                  </w:rPr>
                </w:rPrChange>
              </w:rPr>
            </w:pPr>
            <w:ins w:id="2892" w:author="Ketevan Goginashvili" w:date="2019-01-14T19:18:00Z">
              <w:r w:rsidRPr="001B4C5D">
                <w:rPr>
                  <w:sz w:val="20"/>
                  <w:szCs w:val="20"/>
                  <w:lang w:val="en-US"/>
                  <w:rPrChange w:id="2893" w:author="Ketevan Goginashvili" w:date="2019-01-14T19:18:00Z">
                    <w:rPr>
                      <w:sz w:val="20"/>
                      <w:szCs w:val="20"/>
                    </w:rPr>
                  </w:rPrChange>
                </w:rPr>
                <w:lastRenderedPageBreak/>
                <w:t>1.4.1: Proportion of population living in households with access to basic services</w:t>
              </w:r>
            </w:ins>
          </w:p>
        </w:tc>
        <w:tc>
          <w:tcPr>
            <w:tcW w:w="2127" w:type="dxa"/>
          </w:tcPr>
          <w:p w14:paraId="0FD8789C" w14:textId="77777777" w:rsidR="001B4C5D" w:rsidRPr="001B4C5D" w:rsidRDefault="001B4C5D" w:rsidP="00471A03">
            <w:pPr>
              <w:rPr>
                <w:ins w:id="2894" w:author="Ketevan Goginashvili" w:date="2019-01-14T19:18:00Z"/>
                <w:sz w:val="20"/>
                <w:szCs w:val="20"/>
                <w:lang w:val="en-US"/>
                <w:rPrChange w:id="2895" w:author="Ketevan Goginashvili" w:date="2019-01-14T19:18:00Z">
                  <w:rPr>
                    <w:ins w:id="2896" w:author="Ketevan Goginashvili" w:date="2019-01-14T19:18:00Z"/>
                    <w:sz w:val="20"/>
                    <w:szCs w:val="20"/>
                  </w:rPr>
                </w:rPrChange>
              </w:rPr>
            </w:pPr>
            <w:ins w:id="2897" w:author="Ketevan Goginashvili" w:date="2019-01-14T19:18:00Z">
              <w:r w:rsidRPr="001B4C5D">
                <w:rPr>
                  <w:sz w:val="20"/>
                  <w:szCs w:val="20"/>
                  <w:lang w:val="en-US"/>
                  <w:rPrChange w:id="2898" w:author="Ketevan Goginashvili" w:date="2019-01-14T19:18:00Z">
                    <w:rPr>
                      <w:sz w:val="20"/>
                      <w:szCs w:val="20"/>
                    </w:rPr>
                  </w:rPrChange>
                </w:rPr>
                <w:t>1.4.1: Almost 100% of households will have access to electricity; About 75% of households will have access (active consumers) to natural gas</w:t>
              </w:r>
            </w:ins>
          </w:p>
        </w:tc>
        <w:tc>
          <w:tcPr>
            <w:tcW w:w="3260" w:type="dxa"/>
          </w:tcPr>
          <w:p w14:paraId="7E97A51A" w14:textId="77777777" w:rsidR="001B4C5D" w:rsidRPr="001B4C5D" w:rsidRDefault="001B4C5D" w:rsidP="00471A03">
            <w:pPr>
              <w:rPr>
                <w:ins w:id="2899" w:author="Ketevan Goginashvili" w:date="2019-01-14T19:18:00Z"/>
                <w:sz w:val="20"/>
                <w:szCs w:val="20"/>
                <w:lang w:val="en-US"/>
                <w:rPrChange w:id="2900" w:author="Ketevan Goginashvili" w:date="2019-01-14T19:18:00Z">
                  <w:rPr>
                    <w:ins w:id="2901" w:author="Ketevan Goginashvili" w:date="2019-01-14T19:18:00Z"/>
                    <w:sz w:val="20"/>
                    <w:szCs w:val="20"/>
                  </w:rPr>
                </w:rPrChange>
              </w:rPr>
            </w:pPr>
            <w:ins w:id="2902" w:author="Ketevan Goginashvili" w:date="2019-01-14T19:18:00Z">
              <w:r w:rsidRPr="001B4C5D">
                <w:rPr>
                  <w:sz w:val="20"/>
                  <w:szCs w:val="20"/>
                  <w:lang w:val="en-US"/>
                  <w:rPrChange w:id="2903" w:author="Ketevan Goginashvili" w:date="2019-01-14T19:18:00Z">
                    <w:rPr>
                      <w:sz w:val="20"/>
                      <w:szCs w:val="20"/>
                    </w:rPr>
                  </w:rPrChange>
                </w:rPr>
                <w:t xml:space="preserve">1.4.1: About 99% of households have access to electricity; </w:t>
              </w:r>
            </w:ins>
          </w:p>
          <w:p w14:paraId="1AA5CBA3" w14:textId="77777777" w:rsidR="001B4C5D" w:rsidRPr="00B269FC" w:rsidRDefault="001B4C5D" w:rsidP="00471A03">
            <w:pPr>
              <w:rPr>
                <w:ins w:id="2904" w:author="Ketevan Goginashvili" w:date="2019-01-14T19:18:00Z"/>
                <w:rFonts w:ascii="Sylfaen" w:hAnsi="Sylfaen"/>
                <w:sz w:val="20"/>
                <w:szCs w:val="20"/>
                <w:lang w:val="ka-GE"/>
              </w:rPr>
            </w:pPr>
            <w:ins w:id="2905" w:author="Ketevan Goginashvili" w:date="2019-01-14T19:18:00Z">
              <w:r w:rsidRPr="001B4C5D">
                <w:rPr>
                  <w:sz w:val="20"/>
                  <w:szCs w:val="20"/>
                  <w:lang w:val="en-US"/>
                  <w:rPrChange w:id="2906" w:author="Ketevan Goginashvili" w:date="2019-01-14T19:18:00Z">
                    <w:rPr>
                      <w:sz w:val="20"/>
                      <w:szCs w:val="20"/>
                    </w:rPr>
                  </w:rPrChange>
                </w:rPr>
                <w:t>About 68% of households have access (active consumers) to natural gas (</w:t>
              </w:r>
              <w:r w:rsidRPr="00B269FC">
                <w:rPr>
                  <w:rFonts w:ascii="Sylfaen" w:hAnsi="Sylfaen"/>
                  <w:sz w:val="20"/>
                  <w:szCs w:val="20"/>
                  <w:lang w:val="ka-GE"/>
                </w:rPr>
                <w:t>2015)</w:t>
              </w:r>
            </w:ins>
          </w:p>
        </w:tc>
        <w:tc>
          <w:tcPr>
            <w:tcW w:w="1417" w:type="dxa"/>
          </w:tcPr>
          <w:p w14:paraId="6581E2FC" w14:textId="77777777" w:rsidR="001B4C5D" w:rsidRPr="001B4C5D" w:rsidRDefault="001B4C5D" w:rsidP="00471A03">
            <w:pPr>
              <w:rPr>
                <w:ins w:id="2907" w:author="Ketevan Goginashvili" w:date="2019-01-14T19:18:00Z"/>
                <w:sz w:val="20"/>
                <w:szCs w:val="20"/>
                <w:lang w:val="en-US"/>
                <w:rPrChange w:id="2908" w:author="Ketevan Goginashvili" w:date="2019-01-14T19:18:00Z">
                  <w:rPr>
                    <w:ins w:id="2909" w:author="Ketevan Goginashvili" w:date="2019-01-14T19:18:00Z"/>
                    <w:sz w:val="20"/>
                    <w:szCs w:val="20"/>
                  </w:rPr>
                </w:rPrChange>
              </w:rPr>
            </w:pPr>
            <w:ins w:id="2910" w:author="Ketevan Goginashvili" w:date="2019-01-14T19:18:00Z">
              <w:r w:rsidRPr="001B4C5D">
                <w:rPr>
                  <w:sz w:val="20"/>
                  <w:szCs w:val="20"/>
                  <w:lang w:val="en-US"/>
                  <w:rPrChange w:id="2911" w:author="Ketevan Goginashvili" w:date="2019-01-14T19:18:00Z">
                    <w:rPr>
                      <w:sz w:val="20"/>
                      <w:szCs w:val="20"/>
                    </w:rPr>
                  </w:rPrChange>
                </w:rPr>
                <w:t>About 99</w:t>
              </w:r>
              <w:r>
                <w:rPr>
                  <w:rFonts w:ascii="Sylfaen" w:hAnsi="Sylfaen"/>
                  <w:sz w:val="20"/>
                  <w:szCs w:val="20"/>
                  <w:lang w:val="ka-GE"/>
                </w:rPr>
                <w:t>.9</w:t>
              </w:r>
              <w:r w:rsidRPr="001B4C5D">
                <w:rPr>
                  <w:sz w:val="20"/>
                  <w:szCs w:val="20"/>
                  <w:lang w:val="en-US"/>
                  <w:rPrChange w:id="2912" w:author="Ketevan Goginashvili" w:date="2019-01-14T19:18:00Z">
                    <w:rPr>
                      <w:sz w:val="20"/>
                      <w:szCs w:val="20"/>
                    </w:rPr>
                  </w:rPrChange>
                </w:rPr>
                <w:t xml:space="preserve">% of households have access to electricity; </w:t>
              </w:r>
            </w:ins>
          </w:p>
          <w:p w14:paraId="42EDD548" w14:textId="77777777" w:rsidR="001B4C5D" w:rsidRPr="001B4C5D" w:rsidRDefault="001B4C5D" w:rsidP="00471A03">
            <w:pPr>
              <w:jc w:val="center"/>
              <w:rPr>
                <w:ins w:id="2913" w:author="Ketevan Goginashvili" w:date="2019-01-14T19:18:00Z"/>
                <w:b/>
                <w:sz w:val="20"/>
                <w:szCs w:val="20"/>
                <w:highlight w:val="yellow"/>
                <w:lang w:val="en-US"/>
                <w:rPrChange w:id="2914" w:author="Ketevan Goginashvili" w:date="2019-01-14T19:18:00Z">
                  <w:rPr>
                    <w:ins w:id="2915" w:author="Ketevan Goginashvili" w:date="2019-01-14T19:18:00Z"/>
                    <w:b/>
                    <w:sz w:val="20"/>
                    <w:szCs w:val="20"/>
                    <w:highlight w:val="yellow"/>
                  </w:rPr>
                </w:rPrChange>
              </w:rPr>
            </w:pPr>
            <w:ins w:id="2916" w:author="Ketevan Goginashvili" w:date="2019-01-14T19:18:00Z">
              <w:r w:rsidRPr="001B4C5D">
                <w:rPr>
                  <w:sz w:val="20"/>
                  <w:szCs w:val="20"/>
                  <w:lang w:val="en-US"/>
                  <w:rPrChange w:id="2917" w:author="Ketevan Goginashvili" w:date="2019-01-14T19:18:00Z">
                    <w:rPr>
                      <w:sz w:val="20"/>
                      <w:szCs w:val="20"/>
                    </w:rPr>
                  </w:rPrChange>
                </w:rPr>
                <w:t>About 6</w:t>
              </w:r>
              <w:r>
                <w:rPr>
                  <w:rFonts w:ascii="Sylfaen" w:hAnsi="Sylfaen"/>
                  <w:sz w:val="20"/>
                  <w:szCs w:val="20"/>
                  <w:lang w:val="ka-GE"/>
                </w:rPr>
                <w:t>5</w:t>
              </w:r>
              <w:r w:rsidRPr="001B4C5D">
                <w:rPr>
                  <w:sz w:val="20"/>
                  <w:szCs w:val="20"/>
                  <w:lang w:val="en-US"/>
                  <w:rPrChange w:id="2918" w:author="Ketevan Goginashvili" w:date="2019-01-14T19:18:00Z">
                    <w:rPr>
                      <w:sz w:val="20"/>
                      <w:szCs w:val="20"/>
                    </w:rPr>
                  </w:rPrChange>
                </w:rPr>
                <w:t xml:space="preserve">% of households have access (active consumers) to </w:t>
              </w:r>
              <w:r w:rsidRPr="001B4C5D">
                <w:rPr>
                  <w:sz w:val="20"/>
                  <w:szCs w:val="20"/>
                  <w:lang w:val="en-US"/>
                  <w:rPrChange w:id="2919" w:author="Ketevan Goginashvili" w:date="2019-01-14T19:18:00Z">
                    <w:rPr>
                      <w:sz w:val="20"/>
                      <w:szCs w:val="20"/>
                    </w:rPr>
                  </w:rPrChange>
                </w:rPr>
                <w:lastRenderedPageBreak/>
                <w:t>natural ga</w:t>
              </w:r>
            </w:ins>
          </w:p>
        </w:tc>
        <w:tc>
          <w:tcPr>
            <w:tcW w:w="1418" w:type="dxa"/>
          </w:tcPr>
          <w:p w14:paraId="391C0F09" w14:textId="77777777" w:rsidR="001B4C5D" w:rsidRPr="001B4C5D" w:rsidRDefault="001B4C5D" w:rsidP="00471A03">
            <w:pPr>
              <w:rPr>
                <w:ins w:id="2920" w:author="Ketevan Goginashvili" w:date="2019-01-14T19:18:00Z"/>
                <w:sz w:val="20"/>
                <w:szCs w:val="20"/>
                <w:lang w:val="en-US"/>
                <w:rPrChange w:id="2921" w:author="Ketevan Goginashvili" w:date="2019-01-14T19:18:00Z">
                  <w:rPr>
                    <w:ins w:id="2922" w:author="Ketevan Goginashvili" w:date="2019-01-14T19:18:00Z"/>
                    <w:sz w:val="20"/>
                    <w:szCs w:val="20"/>
                  </w:rPr>
                </w:rPrChange>
              </w:rPr>
            </w:pPr>
            <w:ins w:id="2923" w:author="Ketevan Goginashvili" w:date="2019-01-14T19:18:00Z">
              <w:r w:rsidRPr="001B4C5D">
                <w:rPr>
                  <w:sz w:val="20"/>
                  <w:szCs w:val="20"/>
                  <w:lang w:val="en-US"/>
                  <w:rPrChange w:id="2924" w:author="Ketevan Goginashvili" w:date="2019-01-14T19:18:00Z">
                    <w:rPr>
                      <w:sz w:val="20"/>
                      <w:szCs w:val="20"/>
                    </w:rPr>
                  </w:rPrChange>
                </w:rPr>
                <w:lastRenderedPageBreak/>
                <w:t>About 99</w:t>
              </w:r>
              <w:r>
                <w:rPr>
                  <w:rFonts w:ascii="Sylfaen" w:hAnsi="Sylfaen"/>
                  <w:sz w:val="20"/>
                  <w:szCs w:val="20"/>
                  <w:lang w:val="ka-GE"/>
                </w:rPr>
                <w:t>.9</w:t>
              </w:r>
              <w:r w:rsidRPr="001B4C5D">
                <w:rPr>
                  <w:sz w:val="20"/>
                  <w:szCs w:val="20"/>
                  <w:lang w:val="en-US"/>
                  <w:rPrChange w:id="2925" w:author="Ketevan Goginashvili" w:date="2019-01-14T19:18:00Z">
                    <w:rPr>
                      <w:sz w:val="20"/>
                      <w:szCs w:val="20"/>
                    </w:rPr>
                  </w:rPrChange>
                </w:rPr>
                <w:t xml:space="preserve">% of households have access to electricity; </w:t>
              </w:r>
            </w:ins>
          </w:p>
          <w:p w14:paraId="0479AAFC" w14:textId="77777777" w:rsidR="001B4C5D" w:rsidRPr="001B4C5D" w:rsidRDefault="001B4C5D" w:rsidP="00471A03">
            <w:pPr>
              <w:jc w:val="center"/>
              <w:rPr>
                <w:ins w:id="2926" w:author="Ketevan Goginashvili" w:date="2019-01-14T19:18:00Z"/>
                <w:b/>
                <w:sz w:val="20"/>
                <w:szCs w:val="20"/>
                <w:highlight w:val="yellow"/>
                <w:lang w:val="en-US"/>
                <w:rPrChange w:id="2927" w:author="Ketevan Goginashvili" w:date="2019-01-14T19:18:00Z">
                  <w:rPr>
                    <w:ins w:id="2928" w:author="Ketevan Goginashvili" w:date="2019-01-14T19:18:00Z"/>
                    <w:b/>
                    <w:sz w:val="20"/>
                    <w:szCs w:val="20"/>
                    <w:highlight w:val="yellow"/>
                  </w:rPr>
                </w:rPrChange>
              </w:rPr>
            </w:pPr>
            <w:ins w:id="2929" w:author="Ketevan Goginashvili" w:date="2019-01-14T19:18:00Z">
              <w:r w:rsidRPr="001B4C5D">
                <w:rPr>
                  <w:sz w:val="20"/>
                  <w:szCs w:val="20"/>
                  <w:lang w:val="en-US"/>
                  <w:rPrChange w:id="2930" w:author="Ketevan Goginashvili" w:date="2019-01-14T19:18:00Z">
                    <w:rPr>
                      <w:sz w:val="20"/>
                      <w:szCs w:val="20"/>
                    </w:rPr>
                  </w:rPrChange>
                </w:rPr>
                <w:t>About 6</w:t>
              </w:r>
              <w:r>
                <w:rPr>
                  <w:rFonts w:ascii="Sylfaen" w:hAnsi="Sylfaen"/>
                  <w:sz w:val="20"/>
                  <w:szCs w:val="20"/>
                  <w:lang w:val="ka-GE"/>
                </w:rPr>
                <w:t>8</w:t>
              </w:r>
              <w:r w:rsidRPr="001B4C5D">
                <w:rPr>
                  <w:sz w:val="20"/>
                  <w:szCs w:val="20"/>
                  <w:lang w:val="en-US"/>
                  <w:rPrChange w:id="2931" w:author="Ketevan Goginashvili" w:date="2019-01-14T19:18:00Z">
                    <w:rPr>
                      <w:sz w:val="20"/>
                      <w:szCs w:val="20"/>
                    </w:rPr>
                  </w:rPrChange>
                </w:rPr>
                <w:t xml:space="preserve">% of households have access (active consumers) to </w:t>
              </w:r>
              <w:r w:rsidRPr="001B4C5D">
                <w:rPr>
                  <w:sz w:val="20"/>
                  <w:szCs w:val="20"/>
                  <w:lang w:val="en-US"/>
                  <w:rPrChange w:id="2932" w:author="Ketevan Goginashvili" w:date="2019-01-14T19:18:00Z">
                    <w:rPr>
                      <w:sz w:val="20"/>
                      <w:szCs w:val="20"/>
                    </w:rPr>
                  </w:rPrChange>
                </w:rPr>
                <w:lastRenderedPageBreak/>
                <w:t>natural ga</w:t>
              </w:r>
            </w:ins>
          </w:p>
        </w:tc>
        <w:tc>
          <w:tcPr>
            <w:tcW w:w="1843" w:type="dxa"/>
          </w:tcPr>
          <w:p w14:paraId="4AA12970" w14:textId="77777777" w:rsidR="001B4C5D" w:rsidRPr="00B838F8" w:rsidRDefault="001B4C5D" w:rsidP="00471A03">
            <w:pPr>
              <w:rPr>
                <w:ins w:id="2933" w:author="Ketevan Goginashvili" w:date="2019-01-14T19:18:00Z"/>
                <w:rFonts w:ascii="Sylfaen" w:hAnsi="Sylfaen"/>
                <w:b/>
                <w:sz w:val="20"/>
                <w:szCs w:val="20"/>
                <w:highlight w:val="yellow"/>
                <w:lang w:val="ka-GE"/>
              </w:rPr>
            </w:pPr>
            <w:ins w:id="2934" w:author="Ketevan Goginashvili" w:date="2019-01-14T19:18:00Z">
              <w:r w:rsidRPr="00B269FC">
                <w:rPr>
                  <w:rFonts w:ascii="Sylfaen" w:hAnsi="Sylfaen"/>
                  <w:sz w:val="20"/>
                  <w:szCs w:val="20"/>
                </w:rPr>
                <w:lastRenderedPageBreak/>
                <w:t>Ministry of Economy</w:t>
              </w:r>
            </w:ins>
          </w:p>
        </w:tc>
      </w:tr>
      <w:tr w:rsidR="001B4C5D" w:rsidRPr="00056156" w14:paraId="4DBC0F05" w14:textId="77777777" w:rsidTr="00471A03">
        <w:trPr>
          <w:trHeight w:val="1270"/>
          <w:ins w:id="2935" w:author="Ketevan Goginashvili" w:date="2019-01-14T19:18:00Z"/>
        </w:trPr>
        <w:tc>
          <w:tcPr>
            <w:tcW w:w="1893" w:type="dxa"/>
            <w:vMerge/>
          </w:tcPr>
          <w:p w14:paraId="05C7B755" w14:textId="77777777" w:rsidR="001B4C5D" w:rsidRPr="004F138C" w:rsidRDefault="001B4C5D" w:rsidP="00471A03">
            <w:pPr>
              <w:rPr>
                <w:ins w:id="2936" w:author="Ketevan Goginashvili" w:date="2019-01-14T19:18:00Z"/>
                <w:sz w:val="20"/>
                <w:szCs w:val="20"/>
              </w:rPr>
            </w:pPr>
          </w:p>
        </w:tc>
        <w:tc>
          <w:tcPr>
            <w:tcW w:w="1793" w:type="dxa"/>
            <w:vMerge/>
          </w:tcPr>
          <w:p w14:paraId="59D0DE8A" w14:textId="77777777" w:rsidR="001B4C5D" w:rsidRPr="004F138C" w:rsidRDefault="001B4C5D" w:rsidP="00471A03">
            <w:pPr>
              <w:rPr>
                <w:ins w:id="2937" w:author="Ketevan Goginashvili" w:date="2019-01-14T19:18:00Z"/>
                <w:sz w:val="20"/>
                <w:szCs w:val="20"/>
              </w:rPr>
            </w:pPr>
          </w:p>
        </w:tc>
        <w:tc>
          <w:tcPr>
            <w:tcW w:w="2097" w:type="dxa"/>
            <w:vMerge/>
          </w:tcPr>
          <w:p w14:paraId="3CF649D8" w14:textId="77777777" w:rsidR="001B4C5D" w:rsidRPr="00CE273A" w:rsidRDefault="001B4C5D" w:rsidP="00471A03">
            <w:pPr>
              <w:rPr>
                <w:ins w:id="2938" w:author="Ketevan Goginashvili" w:date="2019-01-14T19:18:00Z"/>
                <w:sz w:val="20"/>
                <w:szCs w:val="20"/>
              </w:rPr>
            </w:pPr>
          </w:p>
        </w:tc>
        <w:tc>
          <w:tcPr>
            <w:tcW w:w="2127" w:type="dxa"/>
          </w:tcPr>
          <w:p w14:paraId="4F7BCB05" w14:textId="77777777" w:rsidR="001B4C5D" w:rsidRPr="001B4C5D" w:rsidRDefault="001B4C5D" w:rsidP="00471A03">
            <w:pPr>
              <w:rPr>
                <w:ins w:id="2939" w:author="Ketevan Goginashvili" w:date="2019-01-14T19:18:00Z"/>
                <w:sz w:val="20"/>
                <w:szCs w:val="20"/>
                <w:lang w:val="en-US"/>
                <w:rPrChange w:id="2940" w:author="Ketevan Goginashvili" w:date="2019-01-14T19:18:00Z">
                  <w:rPr>
                    <w:ins w:id="2941" w:author="Ketevan Goginashvili" w:date="2019-01-14T19:18:00Z"/>
                    <w:sz w:val="20"/>
                    <w:szCs w:val="20"/>
                  </w:rPr>
                </w:rPrChange>
              </w:rPr>
            </w:pPr>
            <w:ins w:id="2942" w:author="Ketevan Goginashvili" w:date="2019-01-14T19:18:00Z">
              <w:r w:rsidRPr="001B4C5D">
                <w:rPr>
                  <w:sz w:val="20"/>
                  <w:szCs w:val="20"/>
                  <w:lang w:val="en-US"/>
                  <w:rPrChange w:id="2943" w:author="Ketevan Goginashvili" w:date="2019-01-14T19:18:00Z">
                    <w:rPr>
                      <w:sz w:val="20"/>
                      <w:szCs w:val="20"/>
                    </w:rPr>
                  </w:rPrChange>
                </w:rPr>
                <w:t>1.4.1.a Access to safe water: 2030 - 98% of total population</w:t>
              </w:r>
            </w:ins>
          </w:p>
        </w:tc>
        <w:tc>
          <w:tcPr>
            <w:tcW w:w="3260" w:type="dxa"/>
          </w:tcPr>
          <w:p w14:paraId="5B2859B4" w14:textId="77777777" w:rsidR="001B4C5D" w:rsidRPr="001B4C5D" w:rsidRDefault="001B4C5D" w:rsidP="00471A03">
            <w:pPr>
              <w:rPr>
                <w:ins w:id="2944" w:author="Ketevan Goginashvili" w:date="2019-01-14T19:18:00Z"/>
                <w:sz w:val="20"/>
                <w:szCs w:val="20"/>
                <w:lang w:val="en-US"/>
                <w:rPrChange w:id="2945" w:author="Ketevan Goginashvili" w:date="2019-01-14T19:18:00Z">
                  <w:rPr>
                    <w:ins w:id="2946" w:author="Ketevan Goginashvili" w:date="2019-01-14T19:18:00Z"/>
                    <w:sz w:val="20"/>
                    <w:szCs w:val="20"/>
                  </w:rPr>
                </w:rPrChange>
              </w:rPr>
            </w:pPr>
            <w:ins w:id="2947" w:author="Ketevan Goginashvili" w:date="2019-01-14T19:18:00Z">
              <w:r w:rsidRPr="001B4C5D">
                <w:rPr>
                  <w:sz w:val="20"/>
                  <w:szCs w:val="20"/>
                  <w:lang w:val="en-US"/>
                  <w:rPrChange w:id="2948" w:author="Ketevan Goginashvili" w:date="2019-01-14T19:18:00Z">
                    <w:rPr>
                      <w:sz w:val="20"/>
                      <w:szCs w:val="20"/>
                    </w:rPr>
                  </w:rPrChange>
                </w:rPr>
                <w:t>Access to safe water: 2015- 80% of total population</w:t>
              </w:r>
            </w:ins>
          </w:p>
        </w:tc>
        <w:tc>
          <w:tcPr>
            <w:tcW w:w="1417" w:type="dxa"/>
          </w:tcPr>
          <w:p w14:paraId="360634E5" w14:textId="77777777" w:rsidR="001B4C5D" w:rsidRPr="00056156" w:rsidRDefault="001B4C5D" w:rsidP="00471A03">
            <w:pPr>
              <w:jc w:val="center"/>
              <w:rPr>
                <w:ins w:id="2949" w:author="Ketevan Goginashvili" w:date="2019-01-14T19:18:00Z"/>
                <w:rFonts w:ascii="Sylfaen" w:hAnsi="Sylfaen"/>
                <w:sz w:val="20"/>
                <w:szCs w:val="20"/>
                <w:lang w:val="ka-GE"/>
              </w:rPr>
            </w:pPr>
            <w:ins w:id="2950" w:author="Ketevan Goginashvili" w:date="2019-01-14T19:18:00Z">
              <w:r w:rsidRPr="00056156">
                <w:rPr>
                  <w:rFonts w:ascii="Sylfaen" w:hAnsi="Sylfaen"/>
                  <w:sz w:val="20"/>
                  <w:szCs w:val="20"/>
                  <w:lang w:val="ka-GE"/>
                </w:rPr>
                <w:t>76.8%</w:t>
              </w:r>
            </w:ins>
          </w:p>
        </w:tc>
        <w:tc>
          <w:tcPr>
            <w:tcW w:w="1418" w:type="dxa"/>
          </w:tcPr>
          <w:p w14:paraId="2727FB40" w14:textId="77777777" w:rsidR="001B4C5D" w:rsidRPr="00056156" w:rsidRDefault="001B4C5D" w:rsidP="00471A03">
            <w:pPr>
              <w:jc w:val="center"/>
              <w:rPr>
                <w:ins w:id="2951" w:author="Ketevan Goginashvili" w:date="2019-01-14T19:18:00Z"/>
                <w:rFonts w:ascii="Sylfaen" w:hAnsi="Sylfaen"/>
                <w:sz w:val="20"/>
                <w:szCs w:val="20"/>
                <w:lang w:val="ka-GE"/>
              </w:rPr>
            </w:pPr>
            <w:ins w:id="2952" w:author="Ketevan Goginashvili" w:date="2019-01-14T19:18:00Z">
              <w:r w:rsidRPr="00056156">
                <w:rPr>
                  <w:rFonts w:ascii="Sylfaen" w:hAnsi="Sylfaen"/>
                  <w:sz w:val="20"/>
                  <w:szCs w:val="20"/>
                  <w:lang w:val="ka-GE"/>
                </w:rPr>
                <w:t>78.5%</w:t>
              </w:r>
            </w:ins>
          </w:p>
        </w:tc>
        <w:tc>
          <w:tcPr>
            <w:tcW w:w="1843" w:type="dxa"/>
          </w:tcPr>
          <w:p w14:paraId="43DE99B8" w14:textId="77777777" w:rsidR="001B4C5D" w:rsidRPr="00056156" w:rsidRDefault="001B4C5D" w:rsidP="00471A03">
            <w:pPr>
              <w:rPr>
                <w:ins w:id="2953" w:author="Ketevan Goginashvili" w:date="2019-01-14T19:18:00Z"/>
                <w:rFonts w:ascii="Sylfaen" w:hAnsi="Sylfaen"/>
                <w:sz w:val="20"/>
                <w:szCs w:val="20"/>
                <w:highlight w:val="yellow"/>
              </w:rPr>
            </w:pPr>
            <w:ins w:id="2954" w:author="Ketevan Goginashvili" w:date="2019-01-14T19:18:00Z">
              <w:r w:rsidRPr="00056156">
                <w:rPr>
                  <w:rFonts w:ascii="Sylfaen" w:hAnsi="Sylfaen"/>
                  <w:sz w:val="20"/>
                  <w:szCs w:val="20"/>
                </w:rPr>
                <w:t>MRDI</w:t>
              </w:r>
            </w:ins>
          </w:p>
        </w:tc>
      </w:tr>
      <w:tr w:rsidR="001B4C5D" w:rsidRPr="00CA27D8" w14:paraId="43F7CAB3" w14:textId="77777777" w:rsidTr="00471A03">
        <w:trPr>
          <w:trHeight w:val="1095"/>
          <w:ins w:id="2955" w:author="Ketevan Goginashvili" w:date="2019-01-14T19:18:00Z"/>
        </w:trPr>
        <w:tc>
          <w:tcPr>
            <w:tcW w:w="1893" w:type="dxa"/>
            <w:vMerge w:val="restart"/>
          </w:tcPr>
          <w:p w14:paraId="4299113A" w14:textId="77777777" w:rsidR="001B4C5D" w:rsidRPr="001B4C5D" w:rsidRDefault="001B4C5D" w:rsidP="00471A03">
            <w:pPr>
              <w:rPr>
                <w:ins w:id="2956" w:author="Ketevan Goginashvili" w:date="2019-01-14T19:18:00Z"/>
                <w:sz w:val="20"/>
                <w:szCs w:val="20"/>
                <w:lang w:val="en-US"/>
                <w:rPrChange w:id="2957" w:author="Ketevan Goginashvili" w:date="2019-01-14T19:18:00Z">
                  <w:rPr>
                    <w:ins w:id="2958" w:author="Ketevan Goginashvili" w:date="2019-01-14T19:18:00Z"/>
                    <w:sz w:val="20"/>
                    <w:szCs w:val="20"/>
                  </w:rPr>
                </w:rPrChange>
              </w:rPr>
            </w:pPr>
            <w:ins w:id="2959" w:author="Ketevan Goginashvili" w:date="2019-01-14T19:18:00Z">
              <w:r w:rsidRPr="001B4C5D">
                <w:rPr>
                  <w:sz w:val="20"/>
                  <w:szCs w:val="20"/>
                  <w:lang w:val="en-US"/>
                  <w:rPrChange w:id="2960" w:author="Ketevan Goginashvili" w:date="2019-01-14T19:18:00Z">
                    <w:rPr>
                      <w:sz w:val="20"/>
                      <w:szCs w:val="20"/>
                    </w:rPr>
                  </w:rPrChange>
                </w:rPr>
                <w:t>1.5 By 2030, build the resilience of the poor and those in vulnerable situations and reduce their exposure and vulnerability to climate-related extreme events and other economic, social and environmental shocks and disasters</w:t>
              </w:r>
            </w:ins>
          </w:p>
        </w:tc>
        <w:tc>
          <w:tcPr>
            <w:tcW w:w="1793" w:type="dxa"/>
            <w:vMerge w:val="restart"/>
          </w:tcPr>
          <w:p w14:paraId="0536B2D1" w14:textId="77777777" w:rsidR="001B4C5D" w:rsidRPr="001B4C5D" w:rsidRDefault="001B4C5D" w:rsidP="00471A03">
            <w:pPr>
              <w:rPr>
                <w:ins w:id="2961" w:author="Ketevan Goginashvili" w:date="2019-01-14T19:18:00Z"/>
                <w:sz w:val="20"/>
                <w:szCs w:val="20"/>
                <w:lang w:val="en-US"/>
                <w:rPrChange w:id="2962" w:author="Ketevan Goginashvili" w:date="2019-01-14T19:18:00Z">
                  <w:rPr>
                    <w:ins w:id="2963" w:author="Ketevan Goginashvili" w:date="2019-01-14T19:18:00Z"/>
                    <w:sz w:val="20"/>
                    <w:szCs w:val="20"/>
                  </w:rPr>
                </w:rPrChange>
              </w:rPr>
            </w:pPr>
            <w:ins w:id="2964" w:author="Ketevan Goginashvili" w:date="2019-01-14T19:18:00Z">
              <w:r w:rsidRPr="001B4C5D">
                <w:rPr>
                  <w:sz w:val="20"/>
                  <w:szCs w:val="20"/>
                  <w:lang w:val="en-US"/>
                  <w:rPrChange w:id="2965" w:author="Ketevan Goginashvili" w:date="2019-01-14T19:18:00Z">
                    <w:rPr>
                      <w:sz w:val="20"/>
                      <w:szCs w:val="20"/>
                    </w:rPr>
                  </w:rPrChange>
                </w:rPr>
                <w:t>1.5.a Ensure the forecasting and early warning to climate-related extreme event and environmental shocks and disasters</w:t>
              </w:r>
            </w:ins>
          </w:p>
        </w:tc>
        <w:tc>
          <w:tcPr>
            <w:tcW w:w="2097" w:type="dxa"/>
          </w:tcPr>
          <w:p w14:paraId="1E76C01D" w14:textId="77777777" w:rsidR="001B4C5D" w:rsidRPr="001B4C5D" w:rsidRDefault="001B4C5D" w:rsidP="00471A03">
            <w:pPr>
              <w:rPr>
                <w:ins w:id="2966" w:author="Ketevan Goginashvili" w:date="2019-01-14T19:18:00Z"/>
                <w:sz w:val="20"/>
                <w:szCs w:val="20"/>
                <w:lang w:val="en-US"/>
                <w:rPrChange w:id="2967" w:author="Ketevan Goginashvili" w:date="2019-01-14T19:18:00Z">
                  <w:rPr>
                    <w:ins w:id="2968" w:author="Ketevan Goginashvili" w:date="2019-01-14T19:18:00Z"/>
                    <w:sz w:val="20"/>
                    <w:szCs w:val="20"/>
                  </w:rPr>
                </w:rPrChange>
              </w:rPr>
            </w:pPr>
            <w:ins w:id="2969" w:author="Ketevan Goginashvili" w:date="2019-01-14T19:18:00Z">
              <w:r w:rsidRPr="001B4C5D">
                <w:rPr>
                  <w:sz w:val="20"/>
                  <w:szCs w:val="20"/>
                  <w:lang w:val="en-US"/>
                  <w:rPrChange w:id="2970" w:author="Ketevan Goginashvili" w:date="2019-01-14T19:18:00Z">
                    <w:rPr>
                      <w:sz w:val="20"/>
                      <w:szCs w:val="20"/>
                    </w:rPr>
                  </w:rPrChange>
                </w:rPr>
                <w:t>1.5.1: Number of deaths, missing persons and persons affected by disaster per</w:t>
              </w:r>
            </w:ins>
          </w:p>
          <w:p w14:paraId="4CB4D740" w14:textId="77777777" w:rsidR="001B4C5D" w:rsidRPr="00D735CE" w:rsidRDefault="001B4C5D" w:rsidP="00471A03">
            <w:pPr>
              <w:rPr>
                <w:ins w:id="2971" w:author="Ketevan Goginashvili" w:date="2019-01-14T19:18:00Z"/>
                <w:sz w:val="20"/>
                <w:szCs w:val="20"/>
              </w:rPr>
            </w:pPr>
            <w:ins w:id="2972" w:author="Ketevan Goginashvili" w:date="2019-01-14T19:18:00Z">
              <w:r w:rsidRPr="00A17F7C">
                <w:rPr>
                  <w:sz w:val="20"/>
                  <w:szCs w:val="20"/>
                </w:rPr>
                <w:t>100,000 people</w:t>
              </w:r>
            </w:ins>
          </w:p>
        </w:tc>
        <w:tc>
          <w:tcPr>
            <w:tcW w:w="2127" w:type="dxa"/>
          </w:tcPr>
          <w:p w14:paraId="50B28D5D" w14:textId="77777777" w:rsidR="001B4C5D" w:rsidRPr="001B4C5D" w:rsidRDefault="001B4C5D" w:rsidP="00471A03">
            <w:pPr>
              <w:rPr>
                <w:ins w:id="2973" w:author="Ketevan Goginashvili" w:date="2019-01-14T19:18:00Z"/>
                <w:sz w:val="20"/>
                <w:szCs w:val="20"/>
                <w:lang w:val="en-US"/>
                <w:rPrChange w:id="2974" w:author="Ketevan Goginashvili" w:date="2019-01-14T19:18:00Z">
                  <w:rPr>
                    <w:ins w:id="2975" w:author="Ketevan Goginashvili" w:date="2019-01-14T19:18:00Z"/>
                    <w:sz w:val="20"/>
                    <w:szCs w:val="20"/>
                  </w:rPr>
                </w:rPrChange>
              </w:rPr>
            </w:pPr>
            <w:ins w:id="2976" w:author="Ketevan Goginashvili" w:date="2019-01-14T19:18:00Z">
              <w:r w:rsidRPr="001B4C5D">
                <w:rPr>
                  <w:sz w:val="20"/>
                  <w:szCs w:val="20"/>
                  <w:lang w:val="en-US"/>
                  <w:rPrChange w:id="2977" w:author="Ketevan Goginashvili" w:date="2019-01-14T19:18:00Z">
                    <w:rPr>
                      <w:sz w:val="20"/>
                      <w:szCs w:val="20"/>
                    </w:rPr>
                  </w:rPrChange>
                </w:rPr>
                <w:t>1.5.1: Number of deaths, missing persons and persons affected by disaster per</w:t>
              </w:r>
            </w:ins>
          </w:p>
          <w:p w14:paraId="6CE5FDD4" w14:textId="77777777" w:rsidR="001B4C5D" w:rsidRPr="00D735CE" w:rsidRDefault="001B4C5D" w:rsidP="00471A03">
            <w:pPr>
              <w:rPr>
                <w:ins w:id="2978" w:author="Ketevan Goginashvili" w:date="2019-01-14T19:18:00Z"/>
                <w:sz w:val="20"/>
                <w:szCs w:val="20"/>
              </w:rPr>
            </w:pPr>
            <w:ins w:id="2979" w:author="Ketevan Goginashvili" w:date="2019-01-14T19:18:00Z">
              <w:r w:rsidRPr="00A17F7C">
                <w:rPr>
                  <w:sz w:val="20"/>
                  <w:szCs w:val="20"/>
                </w:rPr>
                <w:t>100,000 people</w:t>
              </w:r>
            </w:ins>
          </w:p>
        </w:tc>
        <w:tc>
          <w:tcPr>
            <w:tcW w:w="3260" w:type="dxa"/>
          </w:tcPr>
          <w:p w14:paraId="4E478E13" w14:textId="77777777" w:rsidR="001B4C5D" w:rsidRPr="001B4C5D" w:rsidRDefault="001B4C5D" w:rsidP="00471A03">
            <w:pPr>
              <w:rPr>
                <w:ins w:id="2980" w:author="Ketevan Goginashvili" w:date="2019-01-14T19:18:00Z"/>
                <w:sz w:val="20"/>
                <w:szCs w:val="20"/>
                <w:lang w:val="en-US"/>
                <w:rPrChange w:id="2981" w:author="Ketevan Goginashvili" w:date="2019-01-14T19:18:00Z">
                  <w:rPr>
                    <w:ins w:id="2982" w:author="Ketevan Goginashvili" w:date="2019-01-14T19:18:00Z"/>
                    <w:sz w:val="20"/>
                    <w:szCs w:val="20"/>
                  </w:rPr>
                </w:rPrChange>
              </w:rPr>
            </w:pPr>
            <w:ins w:id="2983" w:author="Ketevan Goginashvili" w:date="2019-01-14T19:18:00Z">
              <w:r w:rsidRPr="001B4C5D">
                <w:rPr>
                  <w:sz w:val="20"/>
                  <w:szCs w:val="20"/>
                  <w:lang w:val="en-US"/>
                  <w:rPrChange w:id="2984" w:author="Ketevan Goginashvili" w:date="2019-01-14T19:18:00Z">
                    <w:rPr>
                      <w:sz w:val="20"/>
                      <w:szCs w:val="20"/>
                    </w:rPr>
                  </w:rPrChange>
                </w:rPr>
                <w:t>1.5.1 Number of deaths and missing persons caused by natural disaster (flood) 2015:</w:t>
              </w:r>
            </w:ins>
          </w:p>
          <w:p w14:paraId="2A22437F" w14:textId="77777777" w:rsidR="001B4C5D" w:rsidRPr="001B4C5D" w:rsidRDefault="001B4C5D" w:rsidP="00471A03">
            <w:pPr>
              <w:rPr>
                <w:ins w:id="2985" w:author="Ketevan Goginashvili" w:date="2019-01-14T19:18:00Z"/>
                <w:sz w:val="20"/>
                <w:szCs w:val="20"/>
                <w:lang w:val="en-US"/>
                <w:rPrChange w:id="2986" w:author="Ketevan Goginashvili" w:date="2019-01-14T19:18:00Z">
                  <w:rPr>
                    <w:ins w:id="2987" w:author="Ketevan Goginashvili" w:date="2019-01-14T19:18:00Z"/>
                    <w:sz w:val="20"/>
                    <w:szCs w:val="20"/>
                  </w:rPr>
                </w:rPrChange>
              </w:rPr>
            </w:pPr>
            <w:ins w:id="2988" w:author="Ketevan Goginashvili" w:date="2019-01-14T19:18:00Z">
              <w:r w:rsidRPr="001B4C5D">
                <w:rPr>
                  <w:sz w:val="20"/>
                  <w:szCs w:val="20"/>
                  <w:lang w:val="en-US"/>
                  <w:rPrChange w:id="2989" w:author="Ketevan Goginashvili" w:date="2019-01-14T19:18:00Z">
                    <w:rPr>
                      <w:sz w:val="20"/>
                      <w:szCs w:val="20"/>
                    </w:rPr>
                  </w:rPrChange>
                </w:rPr>
                <w:t>1. Number of Deaths: 20;</w:t>
              </w:r>
            </w:ins>
          </w:p>
          <w:p w14:paraId="7F843BBF" w14:textId="77777777" w:rsidR="001B4C5D" w:rsidRPr="001B4C5D" w:rsidRDefault="001B4C5D" w:rsidP="00471A03">
            <w:pPr>
              <w:rPr>
                <w:ins w:id="2990" w:author="Ketevan Goginashvili" w:date="2019-01-14T19:18:00Z"/>
                <w:sz w:val="20"/>
                <w:szCs w:val="20"/>
                <w:lang w:val="en-US"/>
                <w:rPrChange w:id="2991" w:author="Ketevan Goginashvili" w:date="2019-01-14T19:18:00Z">
                  <w:rPr>
                    <w:ins w:id="2992" w:author="Ketevan Goginashvili" w:date="2019-01-14T19:18:00Z"/>
                    <w:sz w:val="20"/>
                    <w:szCs w:val="20"/>
                  </w:rPr>
                </w:rPrChange>
              </w:rPr>
            </w:pPr>
            <w:ins w:id="2993" w:author="Ketevan Goginashvili" w:date="2019-01-14T19:18:00Z">
              <w:r w:rsidRPr="001B4C5D">
                <w:rPr>
                  <w:sz w:val="20"/>
                  <w:szCs w:val="20"/>
                  <w:lang w:val="en-US"/>
                  <w:rPrChange w:id="2994" w:author="Ketevan Goginashvili" w:date="2019-01-14T19:18:00Z">
                    <w:rPr>
                      <w:sz w:val="20"/>
                      <w:szCs w:val="20"/>
                    </w:rPr>
                  </w:rPrChange>
                </w:rPr>
                <w:t>2. Number of missing persons: 2</w:t>
              </w:r>
            </w:ins>
          </w:p>
          <w:p w14:paraId="0EF4FBB6" w14:textId="77777777" w:rsidR="001B4C5D" w:rsidRPr="001B4C5D" w:rsidRDefault="001B4C5D" w:rsidP="00471A03">
            <w:pPr>
              <w:rPr>
                <w:ins w:id="2995" w:author="Ketevan Goginashvili" w:date="2019-01-14T19:18:00Z"/>
                <w:sz w:val="20"/>
                <w:szCs w:val="20"/>
                <w:lang w:val="en-US"/>
                <w:rPrChange w:id="2996" w:author="Ketevan Goginashvili" w:date="2019-01-14T19:18:00Z">
                  <w:rPr>
                    <w:ins w:id="2997" w:author="Ketevan Goginashvili" w:date="2019-01-14T19:18:00Z"/>
                    <w:sz w:val="20"/>
                    <w:szCs w:val="20"/>
                  </w:rPr>
                </w:rPrChange>
              </w:rPr>
            </w:pPr>
            <w:ins w:id="2998" w:author="Ketevan Goginashvili" w:date="2019-01-14T19:18:00Z">
              <w:r w:rsidRPr="001B4C5D">
                <w:rPr>
                  <w:sz w:val="20"/>
                  <w:szCs w:val="20"/>
                  <w:lang w:val="en-US"/>
                  <w:rPrChange w:id="2999" w:author="Ketevan Goginashvili" w:date="2019-01-14T19:18:00Z">
                    <w:rPr>
                      <w:sz w:val="20"/>
                      <w:szCs w:val="20"/>
                    </w:rPr>
                  </w:rPrChange>
                </w:rPr>
                <w:t>Number of Deaths per 100 000 people: 0.538</w:t>
              </w:r>
            </w:ins>
          </w:p>
          <w:p w14:paraId="67692931" w14:textId="77777777" w:rsidR="001B4C5D" w:rsidRPr="001B4C5D" w:rsidRDefault="001B4C5D" w:rsidP="00471A03">
            <w:pPr>
              <w:rPr>
                <w:ins w:id="3000" w:author="Ketevan Goginashvili" w:date="2019-01-14T19:18:00Z"/>
                <w:sz w:val="20"/>
                <w:szCs w:val="20"/>
                <w:highlight w:val="yellow"/>
                <w:lang w:val="en-US"/>
                <w:rPrChange w:id="3001" w:author="Ketevan Goginashvili" w:date="2019-01-14T19:18:00Z">
                  <w:rPr>
                    <w:ins w:id="3002" w:author="Ketevan Goginashvili" w:date="2019-01-14T19:18:00Z"/>
                    <w:sz w:val="20"/>
                    <w:szCs w:val="20"/>
                    <w:highlight w:val="yellow"/>
                  </w:rPr>
                </w:rPrChange>
              </w:rPr>
            </w:pPr>
            <w:ins w:id="3003" w:author="Ketevan Goginashvili" w:date="2019-01-14T19:18:00Z">
              <w:r w:rsidRPr="001B4C5D">
                <w:rPr>
                  <w:sz w:val="20"/>
                  <w:szCs w:val="20"/>
                  <w:lang w:val="en-US"/>
                  <w:rPrChange w:id="3004" w:author="Ketevan Goginashvili" w:date="2019-01-14T19:18:00Z">
                    <w:rPr>
                      <w:sz w:val="20"/>
                      <w:szCs w:val="20"/>
                    </w:rPr>
                  </w:rPrChange>
                </w:rPr>
                <w:t>(the above statistics represents identified isolated cases. The work on methodology of case counting will be completed in 2018 and statistics will be further gathered according to it)</w:t>
              </w:r>
            </w:ins>
          </w:p>
        </w:tc>
        <w:tc>
          <w:tcPr>
            <w:tcW w:w="1417" w:type="dxa"/>
          </w:tcPr>
          <w:p w14:paraId="485E1FDB" w14:textId="77777777" w:rsidR="001B4C5D" w:rsidRPr="001B4C5D" w:rsidRDefault="001B4C5D" w:rsidP="00471A03">
            <w:pPr>
              <w:jc w:val="center"/>
              <w:rPr>
                <w:ins w:id="3005" w:author="Ketevan Goginashvili" w:date="2019-01-14T19:18:00Z"/>
                <w:sz w:val="20"/>
                <w:szCs w:val="20"/>
                <w:highlight w:val="yellow"/>
                <w:lang w:val="en-US"/>
                <w:rPrChange w:id="3006" w:author="Ketevan Goginashvili" w:date="2019-01-14T19:18:00Z">
                  <w:rPr>
                    <w:ins w:id="3007" w:author="Ketevan Goginashvili" w:date="2019-01-14T19:18:00Z"/>
                    <w:sz w:val="20"/>
                    <w:szCs w:val="20"/>
                    <w:highlight w:val="yellow"/>
                  </w:rPr>
                </w:rPrChange>
              </w:rPr>
            </w:pPr>
          </w:p>
          <w:p w14:paraId="5DF8F357" w14:textId="77777777" w:rsidR="001B4C5D" w:rsidRPr="001B4C5D" w:rsidRDefault="001B4C5D" w:rsidP="00471A03">
            <w:pPr>
              <w:jc w:val="center"/>
              <w:rPr>
                <w:ins w:id="3008" w:author="Ketevan Goginashvili" w:date="2019-01-14T19:18:00Z"/>
                <w:sz w:val="20"/>
                <w:szCs w:val="20"/>
                <w:highlight w:val="yellow"/>
                <w:lang w:val="en-US"/>
                <w:rPrChange w:id="3009" w:author="Ketevan Goginashvili" w:date="2019-01-14T19:18:00Z">
                  <w:rPr>
                    <w:ins w:id="3010" w:author="Ketevan Goginashvili" w:date="2019-01-14T19:18:00Z"/>
                    <w:sz w:val="20"/>
                    <w:szCs w:val="20"/>
                    <w:highlight w:val="yellow"/>
                  </w:rPr>
                </w:rPrChange>
              </w:rPr>
            </w:pPr>
            <w:ins w:id="3011" w:author="Ketevan Goginashvili" w:date="2019-01-14T19:18:00Z">
              <w:r w:rsidRPr="001B4C5D">
                <w:rPr>
                  <w:sz w:val="20"/>
                  <w:szCs w:val="20"/>
                  <w:lang w:val="en-US"/>
                  <w:rPrChange w:id="3012" w:author="Ketevan Goginashvili" w:date="2019-01-14T19:18:00Z">
                    <w:rPr>
                      <w:sz w:val="20"/>
                      <w:szCs w:val="20"/>
                    </w:rPr>
                  </w:rPrChange>
                </w:rPr>
                <w:t xml:space="preserve">Number of deaths and missing persons caused by natural disaster – 10, indicator </w:t>
              </w:r>
            </w:ins>
          </w:p>
          <w:p w14:paraId="329C4831" w14:textId="77777777" w:rsidR="001B4C5D" w:rsidRPr="001B4C5D" w:rsidRDefault="001B4C5D" w:rsidP="00471A03">
            <w:pPr>
              <w:jc w:val="center"/>
              <w:rPr>
                <w:ins w:id="3013" w:author="Ketevan Goginashvili" w:date="2019-01-14T19:18:00Z"/>
                <w:sz w:val="20"/>
                <w:szCs w:val="20"/>
                <w:highlight w:val="yellow"/>
                <w:lang w:val="en-US"/>
                <w:rPrChange w:id="3014" w:author="Ketevan Goginashvili" w:date="2019-01-14T19:18:00Z">
                  <w:rPr>
                    <w:ins w:id="3015" w:author="Ketevan Goginashvili" w:date="2019-01-14T19:18:00Z"/>
                    <w:sz w:val="20"/>
                    <w:szCs w:val="20"/>
                    <w:highlight w:val="yellow"/>
                  </w:rPr>
                </w:rPrChange>
              </w:rPr>
            </w:pPr>
          </w:p>
        </w:tc>
        <w:tc>
          <w:tcPr>
            <w:tcW w:w="1418" w:type="dxa"/>
          </w:tcPr>
          <w:p w14:paraId="308A55BF" w14:textId="77777777" w:rsidR="001B4C5D" w:rsidRPr="001B4C5D" w:rsidRDefault="001B4C5D" w:rsidP="00471A03">
            <w:pPr>
              <w:jc w:val="center"/>
              <w:rPr>
                <w:ins w:id="3016" w:author="Ketevan Goginashvili" w:date="2019-01-14T19:18:00Z"/>
                <w:sz w:val="20"/>
                <w:szCs w:val="20"/>
                <w:highlight w:val="yellow"/>
                <w:lang w:val="en-US"/>
                <w:rPrChange w:id="3017" w:author="Ketevan Goginashvili" w:date="2019-01-14T19:18:00Z">
                  <w:rPr>
                    <w:ins w:id="3018" w:author="Ketevan Goginashvili" w:date="2019-01-14T19:18:00Z"/>
                    <w:sz w:val="20"/>
                    <w:szCs w:val="20"/>
                    <w:highlight w:val="yellow"/>
                  </w:rPr>
                </w:rPrChange>
              </w:rPr>
            </w:pPr>
          </w:p>
          <w:p w14:paraId="460840FA" w14:textId="77777777" w:rsidR="001B4C5D" w:rsidRPr="001B4C5D" w:rsidRDefault="001B4C5D" w:rsidP="00471A03">
            <w:pPr>
              <w:jc w:val="center"/>
              <w:rPr>
                <w:ins w:id="3019" w:author="Ketevan Goginashvili" w:date="2019-01-14T19:18:00Z"/>
                <w:sz w:val="20"/>
                <w:szCs w:val="20"/>
                <w:highlight w:val="yellow"/>
                <w:lang w:val="en-US"/>
                <w:rPrChange w:id="3020" w:author="Ketevan Goginashvili" w:date="2019-01-14T19:18:00Z">
                  <w:rPr>
                    <w:ins w:id="3021" w:author="Ketevan Goginashvili" w:date="2019-01-14T19:18:00Z"/>
                    <w:sz w:val="20"/>
                    <w:szCs w:val="20"/>
                    <w:highlight w:val="yellow"/>
                  </w:rPr>
                </w:rPrChange>
              </w:rPr>
            </w:pPr>
          </w:p>
          <w:p w14:paraId="45B18053" w14:textId="77777777" w:rsidR="001B4C5D" w:rsidRPr="001B4C5D" w:rsidRDefault="001B4C5D" w:rsidP="00471A03">
            <w:pPr>
              <w:jc w:val="center"/>
              <w:rPr>
                <w:ins w:id="3022" w:author="Ketevan Goginashvili" w:date="2019-01-14T19:18:00Z"/>
                <w:sz w:val="20"/>
                <w:szCs w:val="20"/>
                <w:highlight w:val="yellow"/>
                <w:lang w:val="en-US"/>
                <w:rPrChange w:id="3023" w:author="Ketevan Goginashvili" w:date="2019-01-14T19:18:00Z">
                  <w:rPr>
                    <w:ins w:id="3024" w:author="Ketevan Goginashvili" w:date="2019-01-14T19:18:00Z"/>
                    <w:sz w:val="20"/>
                    <w:szCs w:val="20"/>
                    <w:highlight w:val="yellow"/>
                  </w:rPr>
                </w:rPrChange>
              </w:rPr>
            </w:pPr>
            <w:ins w:id="3025" w:author="Ketevan Goginashvili" w:date="2019-01-14T19:18:00Z">
              <w:r w:rsidRPr="001B4C5D">
                <w:rPr>
                  <w:sz w:val="20"/>
                  <w:szCs w:val="20"/>
                  <w:lang w:val="en-US"/>
                  <w:rPrChange w:id="3026" w:author="Ketevan Goginashvili" w:date="2019-01-14T19:18:00Z">
                    <w:rPr>
                      <w:sz w:val="20"/>
                      <w:szCs w:val="20"/>
                    </w:rPr>
                  </w:rPrChange>
                </w:rPr>
                <w:t>Number of deaths and missing persons caused by natural disaster - 6</w:t>
              </w:r>
            </w:ins>
          </w:p>
          <w:p w14:paraId="4594D142" w14:textId="77777777" w:rsidR="001B4C5D" w:rsidRPr="001B4C5D" w:rsidRDefault="001B4C5D" w:rsidP="00471A03">
            <w:pPr>
              <w:jc w:val="center"/>
              <w:rPr>
                <w:ins w:id="3027" w:author="Ketevan Goginashvili" w:date="2019-01-14T19:18:00Z"/>
                <w:sz w:val="20"/>
                <w:szCs w:val="20"/>
                <w:highlight w:val="yellow"/>
                <w:lang w:val="en-US"/>
                <w:rPrChange w:id="3028" w:author="Ketevan Goginashvili" w:date="2019-01-14T19:18:00Z">
                  <w:rPr>
                    <w:ins w:id="3029" w:author="Ketevan Goginashvili" w:date="2019-01-14T19:18:00Z"/>
                    <w:sz w:val="20"/>
                    <w:szCs w:val="20"/>
                    <w:highlight w:val="yellow"/>
                  </w:rPr>
                </w:rPrChange>
              </w:rPr>
            </w:pPr>
          </w:p>
        </w:tc>
        <w:tc>
          <w:tcPr>
            <w:tcW w:w="1843" w:type="dxa"/>
          </w:tcPr>
          <w:p w14:paraId="792CBA66" w14:textId="77777777" w:rsidR="001B4C5D" w:rsidRPr="00CA27D8" w:rsidRDefault="001B4C5D" w:rsidP="00471A03">
            <w:pPr>
              <w:rPr>
                <w:ins w:id="3030" w:author="Ketevan Goginashvili" w:date="2019-01-14T19:18:00Z"/>
                <w:sz w:val="20"/>
                <w:szCs w:val="20"/>
                <w:highlight w:val="yellow"/>
              </w:rPr>
            </w:pPr>
            <w:ins w:id="3031" w:author="Ketevan Goginashvili" w:date="2019-01-14T19:18:00Z">
              <w:r w:rsidRPr="0097596F">
                <w:rPr>
                  <w:rFonts w:ascii="Sylfaen" w:hAnsi="Sylfaen" w:cs="Sylfaen"/>
                  <w:sz w:val="20"/>
                  <w:szCs w:val="20"/>
                </w:rPr>
                <w:t>GEOSTAT</w:t>
              </w:r>
            </w:ins>
          </w:p>
        </w:tc>
      </w:tr>
      <w:tr w:rsidR="001B4C5D" w:rsidRPr="00B838F8" w14:paraId="768E7270" w14:textId="77777777" w:rsidTr="00471A03">
        <w:trPr>
          <w:trHeight w:val="1095"/>
          <w:ins w:id="3032" w:author="Ketevan Goginashvili" w:date="2019-01-14T19:18:00Z"/>
        </w:trPr>
        <w:tc>
          <w:tcPr>
            <w:tcW w:w="1893" w:type="dxa"/>
            <w:vMerge/>
          </w:tcPr>
          <w:p w14:paraId="1428013B" w14:textId="77777777" w:rsidR="001B4C5D" w:rsidRPr="00A17F7C" w:rsidRDefault="001B4C5D" w:rsidP="00471A03">
            <w:pPr>
              <w:rPr>
                <w:ins w:id="3033" w:author="Ketevan Goginashvili" w:date="2019-01-14T19:18:00Z"/>
                <w:sz w:val="20"/>
                <w:szCs w:val="20"/>
              </w:rPr>
            </w:pPr>
          </w:p>
        </w:tc>
        <w:tc>
          <w:tcPr>
            <w:tcW w:w="1793" w:type="dxa"/>
            <w:vMerge/>
          </w:tcPr>
          <w:p w14:paraId="5DC403DB" w14:textId="77777777" w:rsidR="001B4C5D" w:rsidRPr="00A17F7C" w:rsidRDefault="001B4C5D" w:rsidP="00471A03">
            <w:pPr>
              <w:rPr>
                <w:ins w:id="3034" w:author="Ketevan Goginashvili" w:date="2019-01-14T19:18:00Z"/>
                <w:sz w:val="20"/>
                <w:szCs w:val="20"/>
              </w:rPr>
            </w:pPr>
          </w:p>
        </w:tc>
        <w:tc>
          <w:tcPr>
            <w:tcW w:w="2097" w:type="dxa"/>
          </w:tcPr>
          <w:p w14:paraId="43D4D714" w14:textId="77777777" w:rsidR="001B4C5D" w:rsidRPr="001B4C5D" w:rsidRDefault="001B4C5D" w:rsidP="00471A03">
            <w:pPr>
              <w:rPr>
                <w:ins w:id="3035" w:author="Ketevan Goginashvili" w:date="2019-01-14T19:18:00Z"/>
                <w:sz w:val="20"/>
                <w:szCs w:val="20"/>
                <w:lang w:val="en-US"/>
                <w:rPrChange w:id="3036" w:author="Ketevan Goginashvili" w:date="2019-01-14T19:18:00Z">
                  <w:rPr>
                    <w:ins w:id="3037" w:author="Ketevan Goginashvili" w:date="2019-01-14T19:18:00Z"/>
                    <w:sz w:val="20"/>
                    <w:szCs w:val="20"/>
                  </w:rPr>
                </w:rPrChange>
              </w:rPr>
            </w:pPr>
            <w:ins w:id="3038" w:author="Ketevan Goginashvili" w:date="2019-01-14T19:18:00Z">
              <w:r w:rsidRPr="001B4C5D">
                <w:rPr>
                  <w:sz w:val="20"/>
                  <w:szCs w:val="20"/>
                  <w:lang w:val="en-US"/>
                  <w:rPrChange w:id="3039" w:author="Ketevan Goginashvili" w:date="2019-01-14T19:18:00Z">
                    <w:rPr>
                      <w:sz w:val="20"/>
                      <w:szCs w:val="20"/>
                    </w:rPr>
                  </w:rPrChange>
                </w:rPr>
                <w:t>1.5.3: Number of countries with national and local disaster risk reduction strategies</w:t>
              </w:r>
            </w:ins>
          </w:p>
        </w:tc>
        <w:tc>
          <w:tcPr>
            <w:tcW w:w="2127" w:type="dxa"/>
          </w:tcPr>
          <w:p w14:paraId="574BF108" w14:textId="77777777" w:rsidR="001B4C5D" w:rsidRPr="001B4C5D" w:rsidRDefault="001B4C5D" w:rsidP="00471A03">
            <w:pPr>
              <w:rPr>
                <w:ins w:id="3040" w:author="Ketevan Goginashvili" w:date="2019-01-14T19:18:00Z"/>
                <w:sz w:val="20"/>
                <w:szCs w:val="20"/>
                <w:lang w:val="en-US"/>
                <w:rPrChange w:id="3041" w:author="Ketevan Goginashvili" w:date="2019-01-14T19:18:00Z">
                  <w:rPr>
                    <w:ins w:id="3042" w:author="Ketevan Goginashvili" w:date="2019-01-14T19:18:00Z"/>
                    <w:sz w:val="20"/>
                    <w:szCs w:val="20"/>
                  </w:rPr>
                </w:rPrChange>
              </w:rPr>
            </w:pPr>
            <w:ins w:id="3043" w:author="Ketevan Goginashvili" w:date="2019-01-14T19:18:00Z">
              <w:r w:rsidRPr="001B4C5D">
                <w:rPr>
                  <w:sz w:val="20"/>
                  <w:szCs w:val="20"/>
                  <w:lang w:val="en-US"/>
                  <w:rPrChange w:id="3044" w:author="Ketevan Goginashvili" w:date="2019-01-14T19:18:00Z">
                    <w:rPr>
                      <w:sz w:val="20"/>
                      <w:szCs w:val="20"/>
                    </w:rPr>
                  </w:rPrChange>
                </w:rPr>
                <w:t xml:space="preserve">1.5.3.  By 2020 disaster risk reduction national strategies and action plan 2017-2020 national is accomplished. </w:t>
              </w:r>
            </w:ins>
          </w:p>
          <w:p w14:paraId="176AA6C9" w14:textId="77777777" w:rsidR="001B4C5D" w:rsidRPr="001B4C5D" w:rsidRDefault="001B4C5D" w:rsidP="00471A03">
            <w:pPr>
              <w:rPr>
                <w:ins w:id="3045" w:author="Ketevan Goginashvili" w:date="2019-01-14T19:18:00Z"/>
                <w:sz w:val="20"/>
                <w:szCs w:val="20"/>
                <w:lang w:val="en-US"/>
                <w:rPrChange w:id="3046" w:author="Ketevan Goginashvili" w:date="2019-01-14T19:18:00Z">
                  <w:rPr>
                    <w:ins w:id="3047" w:author="Ketevan Goginashvili" w:date="2019-01-14T19:18:00Z"/>
                    <w:sz w:val="20"/>
                    <w:szCs w:val="20"/>
                  </w:rPr>
                </w:rPrChange>
              </w:rPr>
            </w:pPr>
            <w:ins w:id="3048" w:author="Ketevan Goginashvili" w:date="2019-01-14T19:18:00Z">
              <w:r w:rsidRPr="001B4C5D">
                <w:rPr>
                  <w:sz w:val="20"/>
                  <w:szCs w:val="20"/>
                  <w:lang w:val="en-US"/>
                  <w:rPrChange w:id="3049" w:author="Ketevan Goginashvili" w:date="2019-01-14T19:18:00Z">
                    <w:rPr>
                      <w:sz w:val="20"/>
                      <w:szCs w:val="20"/>
                    </w:rPr>
                  </w:rPrChange>
                </w:rPr>
                <w:t>2020-2023 strategy and action plan is renewed</w:t>
              </w:r>
            </w:ins>
          </w:p>
        </w:tc>
        <w:tc>
          <w:tcPr>
            <w:tcW w:w="3260" w:type="dxa"/>
          </w:tcPr>
          <w:p w14:paraId="718D2F8E" w14:textId="77777777" w:rsidR="001B4C5D" w:rsidRPr="001B4C5D" w:rsidRDefault="001B4C5D" w:rsidP="00471A03">
            <w:pPr>
              <w:rPr>
                <w:ins w:id="3050" w:author="Ketevan Goginashvili" w:date="2019-01-14T19:18:00Z"/>
                <w:sz w:val="20"/>
                <w:szCs w:val="20"/>
                <w:lang w:val="en-US"/>
                <w:rPrChange w:id="3051" w:author="Ketevan Goginashvili" w:date="2019-01-14T19:18:00Z">
                  <w:rPr>
                    <w:ins w:id="3052" w:author="Ketevan Goginashvili" w:date="2019-01-14T19:18:00Z"/>
                    <w:sz w:val="20"/>
                    <w:szCs w:val="20"/>
                  </w:rPr>
                </w:rPrChange>
              </w:rPr>
            </w:pPr>
            <w:ins w:id="3053" w:author="Ketevan Goginashvili" w:date="2019-01-14T19:18:00Z">
              <w:r w:rsidRPr="001B4C5D">
                <w:rPr>
                  <w:sz w:val="20"/>
                  <w:szCs w:val="20"/>
                  <w:lang w:val="en-US"/>
                  <w:rPrChange w:id="3054" w:author="Ketevan Goginashvili" w:date="2019-01-14T19:18:00Z">
                    <w:rPr>
                      <w:sz w:val="20"/>
                      <w:szCs w:val="20"/>
                    </w:rPr>
                  </w:rPrChange>
                </w:rPr>
                <w:t>1.5.3. 2017-2020 risk reduction national strategy and action plan was approved in 2017</w:t>
              </w:r>
            </w:ins>
          </w:p>
        </w:tc>
        <w:tc>
          <w:tcPr>
            <w:tcW w:w="1417" w:type="dxa"/>
          </w:tcPr>
          <w:p w14:paraId="50663FD0" w14:textId="77777777" w:rsidR="001B4C5D" w:rsidRPr="00D735CE" w:rsidRDefault="001B4C5D" w:rsidP="00471A03">
            <w:pPr>
              <w:jc w:val="center"/>
              <w:rPr>
                <w:ins w:id="3055" w:author="Ketevan Goginashvili" w:date="2019-01-14T19:18:00Z"/>
                <w:sz w:val="20"/>
                <w:szCs w:val="20"/>
              </w:rPr>
            </w:pPr>
            <w:ins w:id="3056" w:author="Ketevan Goginashvili" w:date="2019-01-14T19:18:00Z">
              <w:r>
                <w:rPr>
                  <w:sz w:val="20"/>
                  <w:szCs w:val="20"/>
                </w:rPr>
                <w:t>-</w:t>
              </w:r>
            </w:ins>
          </w:p>
        </w:tc>
        <w:tc>
          <w:tcPr>
            <w:tcW w:w="1418" w:type="dxa"/>
          </w:tcPr>
          <w:p w14:paraId="7DAAF7AF" w14:textId="77777777" w:rsidR="001B4C5D" w:rsidRPr="00D735CE" w:rsidRDefault="001B4C5D" w:rsidP="00471A03">
            <w:pPr>
              <w:jc w:val="center"/>
              <w:rPr>
                <w:ins w:id="3057" w:author="Ketevan Goginashvili" w:date="2019-01-14T19:18:00Z"/>
                <w:sz w:val="20"/>
                <w:szCs w:val="20"/>
              </w:rPr>
            </w:pPr>
            <w:ins w:id="3058" w:author="Ketevan Goginashvili" w:date="2019-01-14T19:18:00Z">
              <w:r>
                <w:rPr>
                  <w:sz w:val="20"/>
                  <w:szCs w:val="20"/>
                </w:rPr>
                <w:t>yes</w:t>
              </w:r>
            </w:ins>
          </w:p>
        </w:tc>
        <w:tc>
          <w:tcPr>
            <w:tcW w:w="1843" w:type="dxa"/>
          </w:tcPr>
          <w:p w14:paraId="22ECEEB6" w14:textId="77777777" w:rsidR="001B4C5D" w:rsidRPr="00B838F8" w:rsidRDefault="001B4C5D" w:rsidP="00471A03">
            <w:pPr>
              <w:rPr>
                <w:ins w:id="3059" w:author="Ketevan Goginashvili" w:date="2019-01-14T19:18:00Z"/>
                <w:sz w:val="20"/>
                <w:szCs w:val="20"/>
              </w:rPr>
            </w:pPr>
          </w:p>
        </w:tc>
      </w:tr>
      <w:tr w:rsidR="001B4C5D" w:rsidRPr="001805BA" w14:paraId="70ED0B37" w14:textId="77777777" w:rsidTr="00471A03">
        <w:trPr>
          <w:trHeight w:val="558"/>
          <w:ins w:id="3060" w:author="Ketevan Goginashvili" w:date="2019-01-14T19:18:00Z"/>
        </w:trPr>
        <w:tc>
          <w:tcPr>
            <w:tcW w:w="1893" w:type="dxa"/>
          </w:tcPr>
          <w:p w14:paraId="51C926FA" w14:textId="77777777" w:rsidR="001B4C5D" w:rsidRPr="001B4C5D" w:rsidRDefault="001B4C5D" w:rsidP="00471A03">
            <w:pPr>
              <w:rPr>
                <w:ins w:id="3061" w:author="Ketevan Goginashvili" w:date="2019-01-14T19:18:00Z"/>
                <w:sz w:val="20"/>
                <w:szCs w:val="20"/>
                <w:lang w:val="en-US"/>
                <w:rPrChange w:id="3062" w:author="Ketevan Goginashvili" w:date="2019-01-14T19:18:00Z">
                  <w:rPr>
                    <w:ins w:id="3063" w:author="Ketevan Goginashvili" w:date="2019-01-14T19:18:00Z"/>
                    <w:sz w:val="20"/>
                    <w:szCs w:val="20"/>
                  </w:rPr>
                </w:rPrChange>
              </w:rPr>
            </w:pPr>
            <w:ins w:id="3064" w:author="Ketevan Goginashvili" w:date="2019-01-14T19:18:00Z">
              <w:r w:rsidRPr="001B4C5D">
                <w:rPr>
                  <w:sz w:val="20"/>
                  <w:szCs w:val="20"/>
                  <w:lang w:val="en-US"/>
                  <w:rPrChange w:id="3065" w:author="Ketevan Goginashvili" w:date="2019-01-14T19:18:00Z">
                    <w:rPr>
                      <w:sz w:val="20"/>
                      <w:szCs w:val="20"/>
                    </w:rPr>
                  </w:rPrChange>
                </w:rPr>
                <w:t xml:space="preserve">1.a Ensure significant </w:t>
              </w:r>
              <w:r w:rsidRPr="001B4C5D">
                <w:rPr>
                  <w:sz w:val="20"/>
                  <w:szCs w:val="20"/>
                  <w:lang w:val="en-US"/>
                  <w:rPrChange w:id="3066" w:author="Ketevan Goginashvili" w:date="2019-01-14T19:18:00Z">
                    <w:rPr>
                      <w:sz w:val="20"/>
                      <w:szCs w:val="20"/>
                    </w:rPr>
                  </w:rPrChange>
                </w:rPr>
                <w:lastRenderedPageBreak/>
                <w:t>mobilization of resources from a variety of sources, including through enhanced development cooperation, in order to provide adequate and predictable means for developing countries, in particular least developed countries, to implement programmes and policies to end poverty in all its dimensions</w:t>
              </w:r>
            </w:ins>
          </w:p>
        </w:tc>
        <w:tc>
          <w:tcPr>
            <w:tcW w:w="1793" w:type="dxa"/>
          </w:tcPr>
          <w:p w14:paraId="2CE91B10" w14:textId="77777777" w:rsidR="001B4C5D" w:rsidRPr="001B4C5D" w:rsidRDefault="001B4C5D" w:rsidP="00471A03">
            <w:pPr>
              <w:rPr>
                <w:ins w:id="3067" w:author="Ketevan Goginashvili" w:date="2019-01-14T19:18:00Z"/>
                <w:sz w:val="20"/>
                <w:szCs w:val="20"/>
                <w:lang w:val="en-US"/>
                <w:rPrChange w:id="3068" w:author="Ketevan Goginashvili" w:date="2019-01-14T19:18:00Z">
                  <w:rPr>
                    <w:ins w:id="3069" w:author="Ketevan Goginashvili" w:date="2019-01-14T19:18:00Z"/>
                    <w:sz w:val="20"/>
                    <w:szCs w:val="20"/>
                  </w:rPr>
                </w:rPrChange>
              </w:rPr>
            </w:pPr>
            <w:ins w:id="3070" w:author="Ketevan Goginashvili" w:date="2019-01-14T19:18:00Z">
              <w:r w:rsidRPr="001B4C5D">
                <w:rPr>
                  <w:sz w:val="20"/>
                  <w:szCs w:val="20"/>
                  <w:lang w:val="en-US"/>
                  <w:rPrChange w:id="3071" w:author="Ketevan Goginashvili" w:date="2019-01-14T19:18:00Z">
                    <w:rPr>
                      <w:sz w:val="20"/>
                      <w:szCs w:val="20"/>
                    </w:rPr>
                  </w:rPrChange>
                </w:rPr>
                <w:lastRenderedPageBreak/>
                <w:t xml:space="preserve">1.a Ensure significant </w:t>
              </w:r>
              <w:r w:rsidRPr="001B4C5D">
                <w:rPr>
                  <w:sz w:val="20"/>
                  <w:szCs w:val="20"/>
                  <w:lang w:val="en-US"/>
                  <w:rPrChange w:id="3072" w:author="Ketevan Goginashvili" w:date="2019-01-14T19:18:00Z">
                    <w:rPr>
                      <w:sz w:val="20"/>
                      <w:szCs w:val="20"/>
                    </w:rPr>
                  </w:rPrChange>
                </w:rPr>
                <w:lastRenderedPageBreak/>
                <w:t>mobilization of resources from a variety of sources, including through enhanced development cooperation, in order to provide adequate and predictable means for sustainable development of Georgia</w:t>
              </w:r>
            </w:ins>
          </w:p>
        </w:tc>
        <w:tc>
          <w:tcPr>
            <w:tcW w:w="2097" w:type="dxa"/>
          </w:tcPr>
          <w:p w14:paraId="05C01147" w14:textId="77777777" w:rsidR="001B4C5D" w:rsidRPr="001B4C5D" w:rsidRDefault="001B4C5D" w:rsidP="00471A03">
            <w:pPr>
              <w:rPr>
                <w:ins w:id="3073" w:author="Ketevan Goginashvili" w:date="2019-01-14T19:18:00Z"/>
                <w:sz w:val="20"/>
                <w:szCs w:val="20"/>
                <w:lang w:val="en-US"/>
                <w:rPrChange w:id="3074" w:author="Ketevan Goginashvili" w:date="2019-01-14T19:18:00Z">
                  <w:rPr>
                    <w:ins w:id="3075" w:author="Ketevan Goginashvili" w:date="2019-01-14T19:18:00Z"/>
                    <w:sz w:val="20"/>
                    <w:szCs w:val="20"/>
                  </w:rPr>
                </w:rPrChange>
              </w:rPr>
            </w:pPr>
            <w:ins w:id="3076" w:author="Ketevan Goginashvili" w:date="2019-01-14T19:18:00Z">
              <w:r w:rsidRPr="001B4C5D">
                <w:rPr>
                  <w:sz w:val="20"/>
                  <w:szCs w:val="20"/>
                  <w:lang w:val="en-US"/>
                  <w:rPrChange w:id="3077" w:author="Ketevan Goginashvili" w:date="2019-01-14T19:18:00Z">
                    <w:rPr>
                      <w:sz w:val="20"/>
                      <w:szCs w:val="20"/>
                    </w:rPr>
                  </w:rPrChange>
                </w:rPr>
                <w:lastRenderedPageBreak/>
                <w:t xml:space="preserve">1.a.2: Proportion of total government </w:t>
              </w:r>
              <w:r w:rsidRPr="001B4C5D">
                <w:rPr>
                  <w:sz w:val="20"/>
                  <w:szCs w:val="20"/>
                  <w:lang w:val="en-US"/>
                  <w:rPrChange w:id="3078" w:author="Ketevan Goginashvili" w:date="2019-01-14T19:18:00Z">
                    <w:rPr>
                      <w:sz w:val="20"/>
                      <w:szCs w:val="20"/>
                    </w:rPr>
                  </w:rPrChange>
                </w:rPr>
                <w:lastRenderedPageBreak/>
                <w:t>spending on essential services (education, health and social protection)</w:t>
              </w:r>
            </w:ins>
          </w:p>
        </w:tc>
        <w:tc>
          <w:tcPr>
            <w:tcW w:w="2127" w:type="dxa"/>
          </w:tcPr>
          <w:p w14:paraId="346389D0" w14:textId="77777777" w:rsidR="001B4C5D" w:rsidRPr="001B4C5D" w:rsidRDefault="001B4C5D" w:rsidP="00471A03">
            <w:pPr>
              <w:rPr>
                <w:ins w:id="3079" w:author="Ketevan Goginashvili" w:date="2019-01-14T19:18:00Z"/>
                <w:sz w:val="20"/>
                <w:szCs w:val="20"/>
                <w:lang w:val="en-US"/>
                <w:rPrChange w:id="3080" w:author="Ketevan Goginashvili" w:date="2019-01-14T19:18:00Z">
                  <w:rPr>
                    <w:ins w:id="3081" w:author="Ketevan Goginashvili" w:date="2019-01-14T19:18:00Z"/>
                    <w:sz w:val="20"/>
                    <w:szCs w:val="20"/>
                  </w:rPr>
                </w:rPrChange>
              </w:rPr>
            </w:pPr>
            <w:ins w:id="3082" w:author="Ketevan Goginashvili" w:date="2019-01-14T19:18:00Z">
              <w:r w:rsidRPr="001B4C5D">
                <w:rPr>
                  <w:sz w:val="20"/>
                  <w:szCs w:val="20"/>
                  <w:lang w:val="en-US"/>
                  <w:rPrChange w:id="3083" w:author="Ketevan Goginashvili" w:date="2019-01-14T19:18:00Z">
                    <w:rPr>
                      <w:sz w:val="20"/>
                      <w:szCs w:val="20"/>
                    </w:rPr>
                  </w:rPrChange>
                </w:rPr>
                <w:lastRenderedPageBreak/>
                <w:t xml:space="preserve">1.a.2: by 2020 Proportion of total </w:t>
              </w:r>
              <w:r w:rsidRPr="001B4C5D">
                <w:rPr>
                  <w:sz w:val="20"/>
                  <w:szCs w:val="20"/>
                  <w:lang w:val="en-US"/>
                  <w:rPrChange w:id="3084" w:author="Ketevan Goginashvili" w:date="2019-01-14T19:18:00Z">
                    <w:rPr>
                      <w:sz w:val="20"/>
                      <w:szCs w:val="20"/>
                    </w:rPr>
                  </w:rPrChange>
                </w:rPr>
                <w:lastRenderedPageBreak/>
                <w:t xml:space="preserve">government spending on essential services </w:t>
              </w:r>
            </w:ins>
          </w:p>
          <w:p w14:paraId="69AAD32A" w14:textId="77777777" w:rsidR="001B4C5D" w:rsidRPr="008A29AD" w:rsidRDefault="001B4C5D" w:rsidP="00471A03">
            <w:pPr>
              <w:rPr>
                <w:ins w:id="3085" w:author="Ketevan Goginashvili" w:date="2019-01-14T19:18:00Z"/>
                <w:sz w:val="20"/>
                <w:szCs w:val="20"/>
              </w:rPr>
            </w:pPr>
            <w:ins w:id="3086" w:author="Ketevan Goginashvili" w:date="2019-01-14T19:18:00Z">
              <w:r w:rsidRPr="008A29AD">
                <w:rPr>
                  <w:sz w:val="20"/>
                  <w:szCs w:val="20"/>
                </w:rPr>
                <w:t xml:space="preserve">education - 10.6% </w:t>
              </w:r>
            </w:ins>
          </w:p>
          <w:p w14:paraId="5973F3F5" w14:textId="77777777" w:rsidR="001B4C5D" w:rsidRPr="008A29AD" w:rsidRDefault="001B4C5D" w:rsidP="00471A03">
            <w:pPr>
              <w:rPr>
                <w:ins w:id="3087" w:author="Ketevan Goginashvili" w:date="2019-01-14T19:18:00Z"/>
                <w:sz w:val="20"/>
                <w:szCs w:val="20"/>
              </w:rPr>
            </w:pPr>
            <w:ins w:id="3088" w:author="Ketevan Goginashvili" w:date="2019-01-14T19:18:00Z">
              <w:r w:rsidRPr="008A29AD">
                <w:rPr>
                  <w:sz w:val="20"/>
                  <w:szCs w:val="20"/>
                </w:rPr>
                <w:t xml:space="preserve">health - 7.9% </w:t>
              </w:r>
            </w:ins>
          </w:p>
          <w:p w14:paraId="5062E7F4" w14:textId="77777777" w:rsidR="001B4C5D" w:rsidRPr="00D735CE" w:rsidRDefault="001B4C5D" w:rsidP="00471A03">
            <w:pPr>
              <w:rPr>
                <w:ins w:id="3089" w:author="Ketevan Goginashvili" w:date="2019-01-14T19:18:00Z"/>
                <w:sz w:val="20"/>
                <w:szCs w:val="20"/>
              </w:rPr>
            </w:pPr>
            <w:ins w:id="3090" w:author="Ketevan Goginashvili" w:date="2019-01-14T19:18:00Z">
              <w:r w:rsidRPr="008A29AD">
                <w:rPr>
                  <w:sz w:val="20"/>
                  <w:szCs w:val="20"/>
                </w:rPr>
                <w:t>social protection - 20.7%</w:t>
              </w:r>
            </w:ins>
          </w:p>
        </w:tc>
        <w:tc>
          <w:tcPr>
            <w:tcW w:w="3260" w:type="dxa"/>
          </w:tcPr>
          <w:p w14:paraId="7D694F55" w14:textId="77777777" w:rsidR="001B4C5D" w:rsidRPr="001B4C5D" w:rsidRDefault="001B4C5D" w:rsidP="00471A03">
            <w:pPr>
              <w:rPr>
                <w:ins w:id="3091" w:author="Ketevan Goginashvili" w:date="2019-01-14T19:18:00Z"/>
                <w:sz w:val="20"/>
                <w:szCs w:val="20"/>
                <w:lang w:val="en-US"/>
                <w:rPrChange w:id="3092" w:author="Ketevan Goginashvili" w:date="2019-01-14T19:18:00Z">
                  <w:rPr>
                    <w:ins w:id="3093" w:author="Ketevan Goginashvili" w:date="2019-01-14T19:18:00Z"/>
                    <w:sz w:val="20"/>
                    <w:szCs w:val="20"/>
                  </w:rPr>
                </w:rPrChange>
              </w:rPr>
            </w:pPr>
            <w:ins w:id="3094" w:author="Ketevan Goginashvili" w:date="2019-01-14T19:18:00Z">
              <w:r w:rsidRPr="001B4C5D">
                <w:rPr>
                  <w:sz w:val="20"/>
                  <w:szCs w:val="20"/>
                  <w:lang w:val="en-US"/>
                  <w:rPrChange w:id="3095" w:author="Ketevan Goginashvili" w:date="2019-01-14T19:18:00Z">
                    <w:rPr>
                      <w:sz w:val="20"/>
                      <w:szCs w:val="20"/>
                    </w:rPr>
                  </w:rPrChange>
                </w:rPr>
                <w:lastRenderedPageBreak/>
                <w:t xml:space="preserve">1.a.2 Proportion of total government spending on: education - 11.1%; </w:t>
              </w:r>
            </w:ins>
          </w:p>
          <w:p w14:paraId="4C156BF6" w14:textId="77777777" w:rsidR="001B4C5D" w:rsidRPr="001B4C5D" w:rsidRDefault="001B4C5D" w:rsidP="00471A03">
            <w:pPr>
              <w:rPr>
                <w:ins w:id="3096" w:author="Ketevan Goginashvili" w:date="2019-01-14T19:18:00Z"/>
                <w:sz w:val="20"/>
                <w:szCs w:val="20"/>
                <w:lang w:val="en-US"/>
                <w:rPrChange w:id="3097" w:author="Ketevan Goginashvili" w:date="2019-01-14T19:18:00Z">
                  <w:rPr>
                    <w:ins w:id="3098" w:author="Ketevan Goginashvili" w:date="2019-01-14T19:18:00Z"/>
                    <w:sz w:val="20"/>
                    <w:szCs w:val="20"/>
                  </w:rPr>
                </w:rPrChange>
              </w:rPr>
            </w:pPr>
            <w:ins w:id="3099" w:author="Ketevan Goginashvili" w:date="2019-01-14T19:18:00Z">
              <w:r w:rsidRPr="001B4C5D">
                <w:rPr>
                  <w:sz w:val="20"/>
                  <w:szCs w:val="20"/>
                  <w:lang w:val="en-US"/>
                  <w:rPrChange w:id="3100" w:author="Ketevan Goginashvili" w:date="2019-01-14T19:18:00Z">
                    <w:rPr>
                      <w:sz w:val="20"/>
                      <w:szCs w:val="20"/>
                    </w:rPr>
                  </w:rPrChange>
                </w:rPr>
                <w:lastRenderedPageBreak/>
                <w:t xml:space="preserve">health - 9.4%; </w:t>
              </w:r>
            </w:ins>
          </w:p>
          <w:p w14:paraId="6CDB8E69" w14:textId="77777777" w:rsidR="001B4C5D" w:rsidRPr="001B4C5D" w:rsidRDefault="001B4C5D" w:rsidP="00471A03">
            <w:pPr>
              <w:rPr>
                <w:ins w:id="3101" w:author="Ketevan Goginashvili" w:date="2019-01-14T19:18:00Z"/>
                <w:sz w:val="20"/>
                <w:szCs w:val="20"/>
                <w:lang w:val="en-US"/>
                <w:rPrChange w:id="3102" w:author="Ketevan Goginashvili" w:date="2019-01-14T19:18:00Z">
                  <w:rPr>
                    <w:ins w:id="3103" w:author="Ketevan Goginashvili" w:date="2019-01-14T19:18:00Z"/>
                    <w:sz w:val="20"/>
                    <w:szCs w:val="20"/>
                  </w:rPr>
                </w:rPrChange>
              </w:rPr>
            </w:pPr>
            <w:ins w:id="3104" w:author="Ketevan Goginashvili" w:date="2019-01-14T19:18:00Z">
              <w:r w:rsidRPr="001B4C5D">
                <w:rPr>
                  <w:sz w:val="20"/>
                  <w:szCs w:val="20"/>
                  <w:lang w:val="en-US"/>
                  <w:rPrChange w:id="3105" w:author="Ketevan Goginashvili" w:date="2019-01-14T19:18:00Z">
                    <w:rPr>
                      <w:sz w:val="20"/>
                      <w:szCs w:val="20"/>
                    </w:rPr>
                  </w:rPrChange>
                </w:rPr>
                <w:t xml:space="preserve">social protection - 25.5%; environment – </w:t>
              </w:r>
              <w:r>
                <w:rPr>
                  <w:rFonts w:ascii="Sylfaen" w:hAnsi="Sylfaen"/>
                  <w:sz w:val="20"/>
                  <w:szCs w:val="20"/>
                  <w:lang w:val="ka-GE"/>
                </w:rPr>
                <w:t>0.5</w:t>
              </w:r>
              <w:r w:rsidRPr="001B4C5D">
                <w:rPr>
                  <w:sz w:val="20"/>
                  <w:szCs w:val="20"/>
                  <w:lang w:val="en-US"/>
                  <w:rPrChange w:id="3106" w:author="Ketevan Goginashvili" w:date="2019-01-14T19:18:00Z">
                    <w:rPr>
                      <w:sz w:val="20"/>
                      <w:szCs w:val="20"/>
                    </w:rPr>
                  </w:rPrChange>
                </w:rPr>
                <w:t>%;</w:t>
              </w:r>
            </w:ins>
          </w:p>
          <w:p w14:paraId="3DF34E60" w14:textId="77777777" w:rsidR="001B4C5D" w:rsidRPr="001B4C5D" w:rsidRDefault="001B4C5D" w:rsidP="00471A03">
            <w:pPr>
              <w:rPr>
                <w:ins w:id="3107" w:author="Ketevan Goginashvili" w:date="2019-01-14T19:18:00Z"/>
                <w:sz w:val="20"/>
                <w:szCs w:val="20"/>
                <w:lang w:val="en-US"/>
                <w:rPrChange w:id="3108" w:author="Ketevan Goginashvili" w:date="2019-01-14T19:18:00Z">
                  <w:rPr>
                    <w:ins w:id="3109" w:author="Ketevan Goginashvili" w:date="2019-01-14T19:18:00Z"/>
                    <w:sz w:val="20"/>
                    <w:szCs w:val="20"/>
                  </w:rPr>
                </w:rPrChange>
              </w:rPr>
            </w:pPr>
            <w:ins w:id="3110" w:author="Ketevan Goginashvili" w:date="2019-01-14T19:18:00Z">
              <w:r w:rsidRPr="001B4C5D">
                <w:rPr>
                  <w:sz w:val="20"/>
                  <w:szCs w:val="20"/>
                  <w:lang w:val="en-US"/>
                  <w:rPrChange w:id="3111" w:author="Ketevan Goginashvili" w:date="2019-01-14T19:18:00Z">
                    <w:rPr>
                      <w:sz w:val="20"/>
                      <w:szCs w:val="20"/>
                    </w:rPr>
                  </w:rPrChange>
                </w:rPr>
                <w:t xml:space="preserve">As % of GDP: </w:t>
              </w:r>
            </w:ins>
          </w:p>
          <w:p w14:paraId="3A1298DC" w14:textId="77777777" w:rsidR="001B4C5D" w:rsidRPr="001B4C5D" w:rsidRDefault="001B4C5D" w:rsidP="00471A03">
            <w:pPr>
              <w:rPr>
                <w:ins w:id="3112" w:author="Ketevan Goginashvili" w:date="2019-01-14T19:18:00Z"/>
                <w:sz w:val="20"/>
                <w:szCs w:val="20"/>
                <w:lang w:val="en-US"/>
                <w:rPrChange w:id="3113" w:author="Ketevan Goginashvili" w:date="2019-01-14T19:18:00Z">
                  <w:rPr>
                    <w:ins w:id="3114" w:author="Ketevan Goginashvili" w:date="2019-01-14T19:18:00Z"/>
                    <w:sz w:val="20"/>
                    <w:szCs w:val="20"/>
                  </w:rPr>
                </w:rPrChange>
              </w:rPr>
            </w:pPr>
            <w:ins w:id="3115" w:author="Ketevan Goginashvili" w:date="2019-01-14T19:18:00Z">
              <w:r w:rsidRPr="001B4C5D">
                <w:rPr>
                  <w:sz w:val="20"/>
                  <w:szCs w:val="20"/>
                  <w:lang w:val="en-US"/>
                  <w:rPrChange w:id="3116" w:author="Ketevan Goginashvili" w:date="2019-01-14T19:18:00Z">
                    <w:rPr>
                      <w:sz w:val="20"/>
                      <w:szCs w:val="20"/>
                    </w:rPr>
                  </w:rPrChange>
                </w:rPr>
                <w:t xml:space="preserve">education - 3.4%; </w:t>
              </w:r>
            </w:ins>
          </w:p>
          <w:p w14:paraId="767EFD8B" w14:textId="77777777" w:rsidR="001B4C5D" w:rsidRPr="001B4C5D" w:rsidRDefault="001B4C5D" w:rsidP="00471A03">
            <w:pPr>
              <w:rPr>
                <w:ins w:id="3117" w:author="Ketevan Goginashvili" w:date="2019-01-14T19:18:00Z"/>
                <w:sz w:val="20"/>
                <w:szCs w:val="20"/>
                <w:lang w:val="en-US"/>
                <w:rPrChange w:id="3118" w:author="Ketevan Goginashvili" w:date="2019-01-14T19:18:00Z">
                  <w:rPr>
                    <w:ins w:id="3119" w:author="Ketevan Goginashvili" w:date="2019-01-14T19:18:00Z"/>
                    <w:sz w:val="20"/>
                    <w:szCs w:val="20"/>
                  </w:rPr>
                </w:rPrChange>
              </w:rPr>
            </w:pPr>
            <w:ins w:id="3120" w:author="Ketevan Goginashvili" w:date="2019-01-14T19:18:00Z">
              <w:r w:rsidRPr="001B4C5D">
                <w:rPr>
                  <w:sz w:val="20"/>
                  <w:szCs w:val="20"/>
                  <w:lang w:val="en-US"/>
                  <w:rPrChange w:id="3121" w:author="Ketevan Goginashvili" w:date="2019-01-14T19:18:00Z">
                    <w:rPr>
                      <w:sz w:val="20"/>
                      <w:szCs w:val="20"/>
                    </w:rPr>
                  </w:rPrChange>
                </w:rPr>
                <w:t>health -</w:t>
              </w:r>
              <w:r>
                <w:rPr>
                  <w:rFonts w:ascii="Sylfaen" w:hAnsi="Sylfaen"/>
                  <w:sz w:val="20"/>
                  <w:szCs w:val="20"/>
                  <w:lang w:val="ka-GE"/>
                </w:rPr>
                <w:t>3%</w:t>
              </w:r>
              <w:r w:rsidRPr="001B4C5D">
                <w:rPr>
                  <w:sz w:val="20"/>
                  <w:szCs w:val="20"/>
                  <w:lang w:val="en-US"/>
                  <w:rPrChange w:id="3122" w:author="Ketevan Goginashvili" w:date="2019-01-14T19:18:00Z">
                    <w:rPr>
                      <w:sz w:val="20"/>
                      <w:szCs w:val="20"/>
                    </w:rPr>
                  </w:rPrChange>
                </w:rPr>
                <w:t xml:space="preserve">; </w:t>
              </w:r>
            </w:ins>
          </w:p>
          <w:p w14:paraId="00D1C499" w14:textId="77777777" w:rsidR="001B4C5D" w:rsidRPr="001B4C5D" w:rsidRDefault="001B4C5D" w:rsidP="00471A03">
            <w:pPr>
              <w:rPr>
                <w:ins w:id="3123" w:author="Ketevan Goginashvili" w:date="2019-01-14T19:18:00Z"/>
                <w:sz w:val="20"/>
                <w:szCs w:val="20"/>
                <w:lang w:val="en-US"/>
                <w:rPrChange w:id="3124" w:author="Ketevan Goginashvili" w:date="2019-01-14T19:18:00Z">
                  <w:rPr>
                    <w:ins w:id="3125" w:author="Ketevan Goginashvili" w:date="2019-01-14T19:18:00Z"/>
                    <w:sz w:val="20"/>
                    <w:szCs w:val="20"/>
                  </w:rPr>
                </w:rPrChange>
              </w:rPr>
            </w:pPr>
            <w:ins w:id="3126" w:author="Ketevan Goginashvili" w:date="2019-01-14T19:18:00Z">
              <w:r w:rsidRPr="001B4C5D">
                <w:rPr>
                  <w:sz w:val="20"/>
                  <w:szCs w:val="20"/>
                  <w:lang w:val="en-US"/>
                  <w:rPrChange w:id="3127" w:author="Ketevan Goginashvili" w:date="2019-01-14T19:18:00Z">
                    <w:rPr>
                      <w:sz w:val="20"/>
                      <w:szCs w:val="20"/>
                    </w:rPr>
                  </w:rPrChange>
                </w:rPr>
                <w:t>social protection - 7.8%; environment - 0.</w:t>
              </w:r>
              <w:r>
                <w:rPr>
                  <w:rFonts w:ascii="Sylfaen" w:hAnsi="Sylfaen"/>
                  <w:sz w:val="20"/>
                  <w:szCs w:val="20"/>
                  <w:lang w:val="ka-GE"/>
                </w:rPr>
                <w:t>1</w:t>
              </w:r>
              <w:r w:rsidRPr="001B4C5D">
                <w:rPr>
                  <w:sz w:val="20"/>
                  <w:szCs w:val="20"/>
                  <w:lang w:val="en-US"/>
                  <w:rPrChange w:id="3128" w:author="Ketevan Goginashvili" w:date="2019-01-14T19:18:00Z">
                    <w:rPr>
                      <w:sz w:val="20"/>
                      <w:szCs w:val="20"/>
                    </w:rPr>
                  </w:rPrChange>
                </w:rPr>
                <w:t>%</w:t>
              </w:r>
            </w:ins>
          </w:p>
          <w:p w14:paraId="0A6FC1E1" w14:textId="77777777" w:rsidR="001B4C5D" w:rsidRPr="00B838F8" w:rsidRDefault="001B4C5D" w:rsidP="00471A03">
            <w:pPr>
              <w:rPr>
                <w:ins w:id="3129" w:author="Ketevan Goginashvili" w:date="2019-01-14T19:18:00Z"/>
                <w:rFonts w:ascii="Sylfaen" w:hAnsi="Sylfaen"/>
                <w:sz w:val="20"/>
                <w:szCs w:val="20"/>
                <w:lang w:val="ka-GE"/>
              </w:rPr>
            </w:pPr>
            <w:ins w:id="3130" w:author="Ketevan Goginashvili" w:date="2019-01-14T19:18:00Z">
              <w:r>
                <w:rPr>
                  <w:rFonts w:ascii="Sylfaen" w:hAnsi="Sylfaen"/>
                  <w:sz w:val="20"/>
                  <w:szCs w:val="20"/>
                  <w:lang w:val="ka-GE"/>
                </w:rPr>
                <w:t>2015</w:t>
              </w:r>
            </w:ins>
          </w:p>
        </w:tc>
        <w:tc>
          <w:tcPr>
            <w:tcW w:w="1417" w:type="dxa"/>
          </w:tcPr>
          <w:p w14:paraId="7C6D933A" w14:textId="77777777" w:rsidR="001B4C5D" w:rsidRPr="001B4C5D" w:rsidRDefault="001B4C5D" w:rsidP="00471A03">
            <w:pPr>
              <w:rPr>
                <w:ins w:id="3131" w:author="Ketevan Goginashvili" w:date="2019-01-14T19:18:00Z"/>
                <w:sz w:val="20"/>
                <w:szCs w:val="20"/>
                <w:lang w:val="en-US"/>
                <w:rPrChange w:id="3132" w:author="Ketevan Goginashvili" w:date="2019-01-14T19:18:00Z">
                  <w:rPr>
                    <w:ins w:id="3133" w:author="Ketevan Goginashvili" w:date="2019-01-14T19:18:00Z"/>
                    <w:sz w:val="20"/>
                    <w:szCs w:val="20"/>
                  </w:rPr>
                </w:rPrChange>
              </w:rPr>
            </w:pPr>
            <w:ins w:id="3134" w:author="Ketevan Goginashvili" w:date="2019-01-14T19:18:00Z">
              <w:r w:rsidRPr="001B4C5D">
                <w:rPr>
                  <w:sz w:val="20"/>
                  <w:szCs w:val="20"/>
                  <w:lang w:val="en-US"/>
                  <w:rPrChange w:id="3135" w:author="Ketevan Goginashvili" w:date="2019-01-14T19:18:00Z">
                    <w:rPr>
                      <w:sz w:val="20"/>
                      <w:szCs w:val="20"/>
                    </w:rPr>
                  </w:rPrChange>
                </w:rPr>
                <w:lastRenderedPageBreak/>
                <w:t xml:space="preserve">Proportion of total </w:t>
              </w:r>
              <w:r w:rsidRPr="001B4C5D">
                <w:rPr>
                  <w:sz w:val="20"/>
                  <w:szCs w:val="20"/>
                  <w:lang w:val="en-US"/>
                  <w:rPrChange w:id="3136" w:author="Ketevan Goginashvili" w:date="2019-01-14T19:18:00Z">
                    <w:rPr>
                      <w:sz w:val="20"/>
                      <w:szCs w:val="20"/>
                    </w:rPr>
                  </w:rPrChange>
                </w:rPr>
                <w:lastRenderedPageBreak/>
                <w:t>government spending on: education - 11.</w:t>
              </w:r>
              <w:r>
                <w:rPr>
                  <w:rFonts w:ascii="Sylfaen" w:hAnsi="Sylfaen"/>
                  <w:sz w:val="20"/>
                  <w:szCs w:val="20"/>
                  <w:lang w:val="ka-GE"/>
                </w:rPr>
                <w:t>4</w:t>
              </w:r>
              <w:r w:rsidRPr="001B4C5D">
                <w:rPr>
                  <w:sz w:val="20"/>
                  <w:szCs w:val="20"/>
                  <w:lang w:val="en-US"/>
                  <w:rPrChange w:id="3137" w:author="Ketevan Goginashvili" w:date="2019-01-14T19:18:00Z">
                    <w:rPr>
                      <w:sz w:val="20"/>
                      <w:szCs w:val="20"/>
                    </w:rPr>
                  </w:rPrChange>
                </w:rPr>
                <w:t xml:space="preserve">%; </w:t>
              </w:r>
            </w:ins>
          </w:p>
          <w:p w14:paraId="12B61025" w14:textId="77777777" w:rsidR="001B4C5D" w:rsidRPr="001B4C5D" w:rsidRDefault="001B4C5D" w:rsidP="00471A03">
            <w:pPr>
              <w:rPr>
                <w:ins w:id="3138" w:author="Ketevan Goginashvili" w:date="2019-01-14T19:18:00Z"/>
                <w:sz w:val="20"/>
                <w:szCs w:val="20"/>
                <w:lang w:val="en-US"/>
                <w:rPrChange w:id="3139" w:author="Ketevan Goginashvili" w:date="2019-01-14T19:18:00Z">
                  <w:rPr>
                    <w:ins w:id="3140" w:author="Ketevan Goginashvili" w:date="2019-01-14T19:18:00Z"/>
                    <w:sz w:val="20"/>
                    <w:szCs w:val="20"/>
                  </w:rPr>
                </w:rPrChange>
              </w:rPr>
            </w:pPr>
            <w:ins w:id="3141" w:author="Ketevan Goginashvili" w:date="2019-01-14T19:18:00Z">
              <w:r w:rsidRPr="001B4C5D">
                <w:rPr>
                  <w:sz w:val="20"/>
                  <w:szCs w:val="20"/>
                  <w:lang w:val="en-US"/>
                  <w:rPrChange w:id="3142" w:author="Ketevan Goginashvili" w:date="2019-01-14T19:18:00Z">
                    <w:rPr>
                      <w:sz w:val="20"/>
                      <w:szCs w:val="20"/>
                    </w:rPr>
                  </w:rPrChange>
                </w:rPr>
                <w:t>health - 9.</w:t>
              </w:r>
              <w:r>
                <w:rPr>
                  <w:rFonts w:ascii="Sylfaen" w:hAnsi="Sylfaen"/>
                  <w:sz w:val="20"/>
                  <w:szCs w:val="20"/>
                  <w:lang w:val="ka-GE"/>
                </w:rPr>
                <w:t>6</w:t>
              </w:r>
              <w:r w:rsidRPr="001B4C5D">
                <w:rPr>
                  <w:sz w:val="20"/>
                  <w:szCs w:val="20"/>
                  <w:lang w:val="en-US"/>
                  <w:rPrChange w:id="3143" w:author="Ketevan Goginashvili" w:date="2019-01-14T19:18:00Z">
                    <w:rPr>
                      <w:sz w:val="20"/>
                      <w:szCs w:val="20"/>
                    </w:rPr>
                  </w:rPrChange>
                </w:rPr>
                <w:t xml:space="preserve">%; </w:t>
              </w:r>
            </w:ins>
          </w:p>
          <w:p w14:paraId="6D962518" w14:textId="77777777" w:rsidR="001B4C5D" w:rsidRPr="001B4C5D" w:rsidRDefault="001B4C5D" w:rsidP="00471A03">
            <w:pPr>
              <w:rPr>
                <w:ins w:id="3144" w:author="Ketevan Goginashvili" w:date="2019-01-14T19:18:00Z"/>
                <w:sz w:val="20"/>
                <w:szCs w:val="20"/>
                <w:lang w:val="en-US"/>
                <w:rPrChange w:id="3145" w:author="Ketevan Goginashvili" w:date="2019-01-14T19:18:00Z">
                  <w:rPr>
                    <w:ins w:id="3146" w:author="Ketevan Goginashvili" w:date="2019-01-14T19:18:00Z"/>
                    <w:sz w:val="20"/>
                    <w:szCs w:val="20"/>
                  </w:rPr>
                </w:rPrChange>
              </w:rPr>
            </w:pPr>
            <w:ins w:id="3147" w:author="Ketevan Goginashvili" w:date="2019-01-14T19:18:00Z">
              <w:r w:rsidRPr="001B4C5D">
                <w:rPr>
                  <w:sz w:val="20"/>
                  <w:szCs w:val="20"/>
                  <w:lang w:val="en-US"/>
                  <w:rPrChange w:id="3148" w:author="Ketevan Goginashvili" w:date="2019-01-14T19:18:00Z">
                    <w:rPr>
                      <w:sz w:val="20"/>
                      <w:szCs w:val="20"/>
                    </w:rPr>
                  </w:rPrChange>
                </w:rPr>
                <w:t>social protection - 25.</w:t>
              </w:r>
              <w:r>
                <w:rPr>
                  <w:rFonts w:ascii="Sylfaen" w:hAnsi="Sylfaen"/>
                  <w:sz w:val="20"/>
                  <w:szCs w:val="20"/>
                  <w:lang w:val="ka-GE"/>
                </w:rPr>
                <w:t>9</w:t>
              </w:r>
              <w:r w:rsidRPr="001B4C5D">
                <w:rPr>
                  <w:sz w:val="20"/>
                  <w:szCs w:val="20"/>
                  <w:lang w:val="en-US"/>
                  <w:rPrChange w:id="3149" w:author="Ketevan Goginashvili" w:date="2019-01-14T19:18:00Z">
                    <w:rPr>
                      <w:sz w:val="20"/>
                      <w:szCs w:val="20"/>
                    </w:rPr>
                  </w:rPrChange>
                </w:rPr>
                <w:t xml:space="preserve">%; environment – </w:t>
              </w:r>
              <w:r>
                <w:rPr>
                  <w:rFonts w:ascii="Sylfaen" w:hAnsi="Sylfaen"/>
                  <w:sz w:val="20"/>
                  <w:szCs w:val="20"/>
                  <w:lang w:val="ka-GE"/>
                </w:rPr>
                <w:t>0.5</w:t>
              </w:r>
              <w:r w:rsidRPr="001B4C5D">
                <w:rPr>
                  <w:sz w:val="20"/>
                  <w:szCs w:val="20"/>
                  <w:lang w:val="en-US"/>
                  <w:rPrChange w:id="3150" w:author="Ketevan Goginashvili" w:date="2019-01-14T19:18:00Z">
                    <w:rPr>
                      <w:sz w:val="20"/>
                      <w:szCs w:val="20"/>
                    </w:rPr>
                  </w:rPrChange>
                </w:rPr>
                <w:t>%;</w:t>
              </w:r>
            </w:ins>
          </w:p>
          <w:p w14:paraId="3419F8C3" w14:textId="77777777" w:rsidR="001B4C5D" w:rsidRPr="001B4C5D" w:rsidRDefault="001B4C5D" w:rsidP="00471A03">
            <w:pPr>
              <w:rPr>
                <w:ins w:id="3151" w:author="Ketevan Goginashvili" w:date="2019-01-14T19:18:00Z"/>
                <w:sz w:val="20"/>
                <w:szCs w:val="20"/>
                <w:lang w:val="en-US"/>
                <w:rPrChange w:id="3152" w:author="Ketevan Goginashvili" w:date="2019-01-14T19:18:00Z">
                  <w:rPr>
                    <w:ins w:id="3153" w:author="Ketevan Goginashvili" w:date="2019-01-14T19:18:00Z"/>
                    <w:sz w:val="20"/>
                    <w:szCs w:val="20"/>
                  </w:rPr>
                </w:rPrChange>
              </w:rPr>
            </w:pPr>
            <w:ins w:id="3154" w:author="Ketevan Goginashvili" w:date="2019-01-14T19:18:00Z">
              <w:r w:rsidRPr="001B4C5D">
                <w:rPr>
                  <w:sz w:val="20"/>
                  <w:szCs w:val="20"/>
                  <w:lang w:val="en-US"/>
                  <w:rPrChange w:id="3155" w:author="Ketevan Goginashvili" w:date="2019-01-14T19:18:00Z">
                    <w:rPr>
                      <w:sz w:val="20"/>
                      <w:szCs w:val="20"/>
                    </w:rPr>
                  </w:rPrChange>
                </w:rPr>
                <w:t xml:space="preserve">As % of GDP: </w:t>
              </w:r>
            </w:ins>
          </w:p>
          <w:p w14:paraId="63693205" w14:textId="77777777" w:rsidR="001B4C5D" w:rsidRPr="001B4C5D" w:rsidRDefault="001B4C5D" w:rsidP="00471A03">
            <w:pPr>
              <w:rPr>
                <w:ins w:id="3156" w:author="Ketevan Goginashvili" w:date="2019-01-14T19:18:00Z"/>
                <w:sz w:val="20"/>
                <w:szCs w:val="20"/>
                <w:lang w:val="en-US"/>
                <w:rPrChange w:id="3157" w:author="Ketevan Goginashvili" w:date="2019-01-14T19:18:00Z">
                  <w:rPr>
                    <w:ins w:id="3158" w:author="Ketevan Goginashvili" w:date="2019-01-14T19:18:00Z"/>
                    <w:sz w:val="20"/>
                    <w:szCs w:val="20"/>
                  </w:rPr>
                </w:rPrChange>
              </w:rPr>
            </w:pPr>
            <w:ins w:id="3159" w:author="Ketevan Goginashvili" w:date="2019-01-14T19:18:00Z">
              <w:r w:rsidRPr="001B4C5D">
                <w:rPr>
                  <w:sz w:val="20"/>
                  <w:szCs w:val="20"/>
                  <w:lang w:val="en-US"/>
                  <w:rPrChange w:id="3160" w:author="Ketevan Goginashvili" w:date="2019-01-14T19:18:00Z">
                    <w:rPr>
                      <w:sz w:val="20"/>
                      <w:szCs w:val="20"/>
                    </w:rPr>
                  </w:rPrChange>
                </w:rPr>
                <w:t>education - 3.</w:t>
              </w:r>
              <w:r>
                <w:rPr>
                  <w:rFonts w:ascii="Sylfaen" w:hAnsi="Sylfaen"/>
                  <w:sz w:val="20"/>
                  <w:szCs w:val="20"/>
                  <w:lang w:val="ka-GE"/>
                </w:rPr>
                <w:t>1</w:t>
              </w:r>
              <w:r w:rsidRPr="001B4C5D">
                <w:rPr>
                  <w:sz w:val="20"/>
                  <w:szCs w:val="20"/>
                  <w:lang w:val="en-US"/>
                  <w:rPrChange w:id="3161" w:author="Ketevan Goginashvili" w:date="2019-01-14T19:18:00Z">
                    <w:rPr>
                      <w:sz w:val="20"/>
                      <w:szCs w:val="20"/>
                    </w:rPr>
                  </w:rPrChange>
                </w:rPr>
                <w:t xml:space="preserve">%; </w:t>
              </w:r>
            </w:ins>
          </w:p>
          <w:p w14:paraId="55B0DA35" w14:textId="77777777" w:rsidR="001B4C5D" w:rsidRPr="001B4C5D" w:rsidRDefault="001B4C5D" w:rsidP="00471A03">
            <w:pPr>
              <w:rPr>
                <w:ins w:id="3162" w:author="Ketevan Goginashvili" w:date="2019-01-14T19:18:00Z"/>
                <w:sz w:val="20"/>
                <w:szCs w:val="20"/>
                <w:lang w:val="en-US"/>
                <w:rPrChange w:id="3163" w:author="Ketevan Goginashvili" w:date="2019-01-14T19:18:00Z">
                  <w:rPr>
                    <w:ins w:id="3164" w:author="Ketevan Goginashvili" w:date="2019-01-14T19:18:00Z"/>
                    <w:sz w:val="20"/>
                    <w:szCs w:val="20"/>
                  </w:rPr>
                </w:rPrChange>
              </w:rPr>
            </w:pPr>
            <w:ins w:id="3165" w:author="Ketevan Goginashvili" w:date="2019-01-14T19:18:00Z">
              <w:r w:rsidRPr="001B4C5D">
                <w:rPr>
                  <w:sz w:val="20"/>
                  <w:szCs w:val="20"/>
                  <w:lang w:val="en-US"/>
                  <w:rPrChange w:id="3166" w:author="Ketevan Goginashvili" w:date="2019-01-14T19:18:00Z">
                    <w:rPr>
                      <w:sz w:val="20"/>
                      <w:szCs w:val="20"/>
                    </w:rPr>
                  </w:rPrChange>
                </w:rPr>
                <w:t>health -</w:t>
              </w:r>
              <w:r>
                <w:rPr>
                  <w:rFonts w:ascii="Sylfaen" w:hAnsi="Sylfaen"/>
                  <w:sz w:val="20"/>
                  <w:szCs w:val="20"/>
                  <w:lang w:val="ka-GE"/>
                </w:rPr>
                <w:t>3%</w:t>
              </w:r>
              <w:r w:rsidRPr="001B4C5D">
                <w:rPr>
                  <w:sz w:val="20"/>
                  <w:szCs w:val="20"/>
                  <w:lang w:val="en-US"/>
                  <w:rPrChange w:id="3167" w:author="Ketevan Goginashvili" w:date="2019-01-14T19:18:00Z">
                    <w:rPr>
                      <w:sz w:val="20"/>
                      <w:szCs w:val="20"/>
                    </w:rPr>
                  </w:rPrChange>
                </w:rPr>
                <w:t xml:space="preserve">; </w:t>
              </w:r>
            </w:ins>
          </w:p>
          <w:p w14:paraId="7CB00EC6" w14:textId="77777777" w:rsidR="001B4C5D" w:rsidRPr="001B4C5D" w:rsidRDefault="001B4C5D" w:rsidP="00471A03">
            <w:pPr>
              <w:rPr>
                <w:ins w:id="3168" w:author="Ketevan Goginashvili" w:date="2019-01-14T19:18:00Z"/>
                <w:sz w:val="20"/>
                <w:szCs w:val="20"/>
                <w:lang w:val="en-US"/>
                <w:rPrChange w:id="3169" w:author="Ketevan Goginashvili" w:date="2019-01-14T19:18:00Z">
                  <w:rPr>
                    <w:ins w:id="3170" w:author="Ketevan Goginashvili" w:date="2019-01-14T19:18:00Z"/>
                    <w:sz w:val="20"/>
                    <w:szCs w:val="20"/>
                  </w:rPr>
                </w:rPrChange>
              </w:rPr>
            </w:pPr>
            <w:ins w:id="3171" w:author="Ketevan Goginashvili" w:date="2019-01-14T19:18:00Z">
              <w:r w:rsidRPr="001B4C5D">
                <w:rPr>
                  <w:sz w:val="20"/>
                  <w:szCs w:val="20"/>
                  <w:lang w:val="en-US"/>
                  <w:rPrChange w:id="3172" w:author="Ketevan Goginashvili" w:date="2019-01-14T19:18:00Z">
                    <w:rPr>
                      <w:sz w:val="20"/>
                      <w:szCs w:val="20"/>
                    </w:rPr>
                  </w:rPrChange>
                </w:rPr>
                <w:t>social protection - 7.</w:t>
              </w:r>
              <w:r>
                <w:rPr>
                  <w:rFonts w:ascii="Sylfaen" w:hAnsi="Sylfaen"/>
                  <w:sz w:val="20"/>
                  <w:szCs w:val="20"/>
                  <w:lang w:val="ka-GE"/>
                </w:rPr>
                <w:t>1</w:t>
              </w:r>
              <w:r w:rsidRPr="001B4C5D">
                <w:rPr>
                  <w:sz w:val="20"/>
                  <w:szCs w:val="20"/>
                  <w:lang w:val="en-US"/>
                  <w:rPrChange w:id="3173" w:author="Ketevan Goginashvili" w:date="2019-01-14T19:18:00Z">
                    <w:rPr>
                      <w:sz w:val="20"/>
                      <w:szCs w:val="20"/>
                    </w:rPr>
                  </w:rPrChange>
                </w:rPr>
                <w:t>%; environment - 0.</w:t>
              </w:r>
              <w:r>
                <w:rPr>
                  <w:rFonts w:ascii="Sylfaen" w:hAnsi="Sylfaen"/>
                  <w:sz w:val="20"/>
                  <w:szCs w:val="20"/>
                  <w:lang w:val="ka-GE"/>
                </w:rPr>
                <w:t>1</w:t>
              </w:r>
              <w:r w:rsidRPr="001B4C5D">
                <w:rPr>
                  <w:sz w:val="20"/>
                  <w:szCs w:val="20"/>
                  <w:lang w:val="en-US"/>
                  <w:rPrChange w:id="3174" w:author="Ketevan Goginashvili" w:date="2019-01-14T19:18:00Z">
                    <w:rPr>
                      <w:sz w:val="20"/>
                      <w:szCs w:val="20"/>
                    </w:rPr>
                  </w:rPrChange>
                </w:rPr>
                <w:t>%</w:t>
              </w:r>
            </w:ins>
          </w:p>
          <w:p w14:paraId="0933B4E0" w14:textId="77777777" w:rsidR="001B4C5D" w:rsidRPr="001B4C5D" w:rsidRDefault="001B4C5D" w:rsidP="00471A03">
            <w:pPr>
              <w:jc w:val="center"/>
              <w:rPr>
                <w:ins w:id="3175" w:author="Ketevan Goginashvili" w:date="2019-01-14T19:18:00Z"/>
                <w:sz w:val="20"/>
                <w:szCs w:val="20"/>
                <w:highlight w:val="yellow"/>
                <w:lang w:val="en-US"/>
                <w:rPrChange w:id="3176" w:author="Ketevan Goginashvili" w:date="2019-01-14T19:18:00Z">
                  <w:rPr>
                    <w:ins w:id="3177" w:author="Ketevan Goginashvili" w:date="2019-01-14T19:18:00Z"/>
                    <w:sz w:val="20"/>
                    <w:szCs w:val="20"/>
                    <w:highlight w:val="yellow"/>
                  </w:rPr>
                </w:rPrChange>
              </w:rPr>
            </w:pPr>
          </w:p>
          <w:p w14:paraId="1FAE9AEB" w14:textId="77777777" w:rsidR="001B4C5D" w:rsidRPr="001B4C5D" w:rsidRDefault="001B4C5D" w:rsidP="00471A03">
            <w:pPr>
              <w:jc w:val="center"/>
              <w:rPr>
                <w:ins w:id="3178" w:author="Ketevan Goginashvili" w:date="2019-01-14T19:18:00Z"/>
                <w:sz w:val="20"/>
                <w:szCs w:val="20"/>
                <w:highlight w:val="yellow"/>
                <w:lang w:val="en-US"/>
                <w:rPrChange w:id="3179" w:author="Ketevan Goginashvili" w:date="2019-01-14T19:18:00Z">
                  <w:rPr>
                    <w:ins w:id="3180" w:author="Ketevan Goginashvili" w:date="2019-01-14T19:18:00Z"/>
                    <w:sz w:val="20"/>
                    <w:szCs w:val="20"/>
                    <w:highlight w:val="yellow"/>
                  </w:rPr>
                </w:rPrChange>
              </w:rPr>
            </w:pPr>
          </w:p>
        </w:tc>
        <w:tc>
          <w:tcPr>
            <w:tcW w:w="1418" w:type="dxa"/>
          </w:tcPr>
          <w:p w14:paraId="0879DCED" w14:textId="77777777" w:rsidR="001B4C5D" w:rsidRPr="001B4C5D" w:rsidRDefault="001B4C5D" w:rsidP="00471A03">
            <w:pPr>
              <w:rPr>
                <w:ins w:id="3181" w:author="Ketevan Goginashvili" w:date="2019-01-14T19:18:00Z"/>
                <w:sz w:val="20"/>
                <w:szCs w:val="20"/>
                <w:lang w:val="en-US"/>
                <w:rPrChange w:id="3182" w:author="Ketevan Goginashvili" w:date="2019-01-14T19:18:00Z">
                  <w:rPr>
                    <w:ins w:id="3183" w:author="Ketevan Goginashvili" w:date="2019-01-14T19:18:00Z"/>
                    <w:sz w:val="20"/>
                    <w:szCs w:val="20"/>
                  </w:rPr>
                </w:rPrChange>
              </w:rPr>
            </w:pPr>
            <w:ins w:id="3184" w:author="Ketevan Goginashvili" w:date="2019-01-14T19:18:00Z">
              <w:r w:rsidRPr="001B4C5D">
                <w:rPr>
                  <w:sz w:val="20"/>
                  <w:szCs w:val="20"/>
                  <w:lang w:val="en-US"/>
                  <w:rPrChange w:id="3185" w:author="Ketevan Goginashvili" w:date="2019-01-14T19:18:00Z">
                    <w:rPr>
                      <w:sz w:val="20"/>
                      <w:szCs w:val="20"/>
                    </w:rPr>
                  </w:rPrChange>
                </w:rPr>
                <w:lastRenderedPageBreak/>
                <w:t xml:space="preserve">Proportion of total </w:t>
              </w:r>
              <w:r w:rsidRPr="001B4C5D">
                <w:rPr>
                  <w:sz w:val="20"/>
                  <w:szCs w:val="20"/>
                  <w:lang w:val="en-US"/>
                  <w:rPrChange w:id="3186" w:author="Ketevan Goginashvili" w:date="2019-01-14T19:18:00Z">
                    <w:rPr>
                      <w:sz w:val="20"/>
                      <w:szCs w:val="20"/>
                    </w:rPr>
                  </w:rPrChange>
                </w:rPr>
                <w:lastRenderedPageBreak/>
                <w:t>government spending on: education - 11.</w:t>
              </w:r>
              <w:r>
                <w:rPr>
                  <w:rFonts w:ascii="Sylfaen" w:hAnsi="Sylfaen"/>
                  <w:sz w:val="20"/>
                  <w:szCs w:val="20"/>
                  <w:lang w:val="ka-GE"/>
                </w:rPr>
                <w:t>7</w:t>
              </w:r>
              <w:r w:rsidRPr="001B4C5D">
                <w:rPr>
                  <w:sz w:val="20"/>
                  <w:szCs w:val="20"/>
                  <w:lang w:val="en-US"/>
                  <w:rPrChange w:id="3187" w:author="Ketevan Goginashvili" w:date="2019-01-14T19:18:00Z">
                    <w:rPr>
                      <w:sz w:val="20"/>
                      <w:szCs w:val="20"/>
                    </w:rPr>
                  </w:rPrChange>
                </w:rPr>
                <w:t xml:space="preserve">%; </w:t>
              </w:r>
            </w:ins>
          </w:p>
          <w:p w14:paraId="461D2260" w14:textId="77777777" w:rsidR="001B4C5D" w:rsidRPr="001B4C5D" w:rsidRDefault="001B4C5D" w:rsidP="00471A03">
            <w:pPr>
              <w:rPr>
                <w:ins w:id="3188" w:author="Ketevan Goginashvili" w:date="2019-01-14T19:18:00Z"/>
                <w:sz w:val="20"/>
                <w:szCs w:val="20"/>
                <w:lang w:val="en-US"/>
                <w:rPrChange w:id="3189" w:author="Ketevan Goginashvili" w:date="2019-01-14T19:18:00Z">
                  <w:rPr>
                    <w:ins w:id="3190" w:author="Ketevan Goginashvili" w:date="2019-01-14T19:18:00Z"/>
                    <w:sz w:val="20"/>
                    <w:szCs w:val="20"/>
                  </w:rPr>
                </w:rPrChange>
              </w:rPr>
            </w:pPr>
            <w:ins w:id="3191" w:author="Ketevan Goginashvili" w:date="2019-01-14T19:18:00Z">
              <w:r w:rsidRPr="001B4C5D">
                <w:rPr>
                  <w:sz w:val="20"/>
                  <w:szCs w:val="20"/>
                  <w:lang w:val="en-US"/>
                  <w:rPrChange w:id="3192" w:author="Ketevan Goginashvili" w:date="2019-01-14T19:18:00Z">
                    <w:rPr>
                      <w:sz w:val="20"/>
                      <w:szCs w:val="20"/>
                    </w:rPr>
                  </w:rPrChange>
                </w:rPr>
                <w:t>health - 9.</w:t>
              </w:r>
              <w:r>
                <w:rPr>
                  <w:rFonts w:ascii="Sylfaen" w:hAnsi="Sylfaen"/>
                  <w:sz w:val="20"/>
                  <w:szCs w:val="20"/>
                  <w:lang w:val="ka-GE"/>
                </w:rPr>
                <w:t>9</w:t>
              </w:r>
              <w:r w:rsidRPr="001B4C5D">
                <w:rPr>
                  <w:sz w:val="20"/>
                  <w:szCs w:val="20"/>
                  <w:lang w:val="en-US"/>
                  <w:rPrChange w:id="3193" w:author="Ketevan Goginashvili" w:date="2019-01-14T19:18:00Z">
                    <w:rPr>
                      <w:sz w:val="20"/>
                      <w:szCs w:val="20"/>
                    </w:rPr>
                  </w:rPrChange>
                </w:rPr>
                <w:t xml:space="preserve">%; </w:t>
              </w:r>
            </w:ins>
          </w:p>
          <w:p w14:paraId="66BC9224" w14:textId="77777777" w:rsidR="001B4C5D" w:rsidRPr="001B4C5D" w:rsidRDefault="001B4C5D" w:rsidP="00471A03">
            <w:pPr>
              <w:rPr>
                <w:ins w:id="3194" w:author="Ketevan Goginashvili" w:date="2019-01-14T19:18:00Z"/>
                <w:sz w:val="20"/>
                <w:szCs w:val="20"/>
                <w:lang w:val="en-US"/>
                <w:rPrChange w:id="3195" w:author="Ketevan Goginashvili" w:date="2019-01-14T19:18:00Z">
                  <w:rPr>
                    <w:ins w:id="3196" w:author="Ketevan Goginashvili" w:date="2019-01-14T19:18:00Z"/>
                    <w:sz w:val="20"/>
                    <w:szCs w:val="20"/>
                  </w:rPr>
                </w:rPrChange>
              </w:rPr>
            </w:pPr>
            <w:ins w:id="3197" w:author="Ketevan Goginashvili" w:date="2019-01-14T19:18:00Z">
              <w:r w:rsidRPr="001B4C5D">
                <w:rPr>
                  <w:sz w:val="20"/>
                  <w:szCs w:val="20"/>
                  <w:lang w:val="en-US"/>
                  <w:rPrChange w:id="3198" w:author="Ketevan Goginashvili" w:date="2019-01-14T19:18:00Z">
                    <w:rPr>
                      <w:sz w:val="20"/>
                      <w:szCs w:val="20"/>
                    </w:rPr>
                  </w:rPrChange>
                </w:rPr>
                <w:t>social protection - 25.</w:t>
              </w:r>
              <w:r>
                <w:rPr>
                  <w:rFonts w:ascii="Sylfaen" w:hAnsi="Sylfaen"/>
                  <w:sz w:val="20"/>
                  <w:szCs w:val="20"/>
                  <w:lang w:val="ka-GE"/>
                </w:rPr>
                <w:t>3</w:t>
              </w:r>
              <w:r w:rsidRPr="001B4C5D">
                <w:rPr>
                  <w:sz w:val="20"/>
                  <w:szCs w:val="20"/>
                  <w:lang w:val="en-US"/>
                  <w:rPrChange w:id="3199" w:author="Ketevan Goginashvili" w:date="2019-01-14T19:18:00Z">
                    <w:rPr>
                      <w:sz w:val="20"/>
                      <w:szCs w:val="20"/>
                    </w:rPr>
                  </w:rPrChange>
                </w:rPr>
                <w:t xml:space="preserve">%; environment – </w:t>
              </w:r>
              <w:r>
                <w:rPr>
                  <w:rFonts w:ascii="Sylfaen" w:hAnsi="Sylfaen"/>
                  <w:sz w:val="20"/>
                  <w:szCs w:val="20"/>
                  <w:lang w:val="ka-GE"/>
                </w:rPr>
                <w:t>0.4</w:t>
              </w:r>
              <w:r w:rsidRPr="001B4C5D">
                <w:rPr>
                  <w:sz w:val="20"/>
                  <w:szCs w:val="20"/>
                  <w:lang w:val="en-US"/>
                  <w:rPrChange w:id="3200" w:author="Ketevan Goginashvili" w:date="2019-01-14T19:18:00Z">
                    <w:rPr>
                      <w:sz w:val="20"/>
                      <w:szCs w:val="20"/>
                    </w:rPr>
                  </w:rPrChange>
                </w:rPr>
                <w:t>%;</w:t>
              </w:r>
            </w:ins>
          </w:p>
          <w:p w14:paraId="6B3F640A" w14:textId="77777777" w:rsidR="001B4C5D" w:rsidRPr="001B4C5D" w:rsidRDefault="001B4C5D" w:rsidP="00471A03">
            <w:pPr>
              <w:rPr>
                <w:ins w:id="3201" w:author="Ketevan Goginashvili" w:date="2019-01-14T19:18:00Z"/>
                <w:sz w:val="20"/>
                <w:szCs w:val="20"/>
                <w:lang w:val="en-US"/>
                <w:rPrChange w:id="3202" w:author="Ketevan Goginashvili" w:date="2019-01-14T19:18:00Z">
                  <w:rPr>
                    <w:ins w:id="3203" w:author="Ketevan Goginashvili" w:date="2019-01-14T19:18:00Z"/>
                    <w:sz w:val="20"/>
                    <w:szCs w:val="20"/>
                  </w:rPr>
                </w:rPrChange>
              </w:rPr>
            </w:pPr>
            <w:ins w:id="3204" w:author="Ketevan Goginashvili" w:date="2019-01-14T19:18:00Z">
              <w:r w:rsidRPr="001B4C5D">
                <w:rPr>
                  <w:sz w:val="20"/>
                  <w:szCs w:val="20"/>
                  <w:lang w:val="en-US"/>
                  <w:rPrChange w:id="3205" w:author="Ketevan Goginashvili" w:date="2019-01-14T19:18:00Z">
                    <w:rPr>
                      <w:sz w:val="20"/>
                      <w:szCs w:val="20"/>
                    </w:rPr>
                  </w:rPrChange>
                </w:rPr>
                <w:t xml:space="preserve">As % of GDP: </w:t>
              </w:r>
            </w:ins>
          </w:p>
          <w:p w14:paraId="79EDC239" w14:textId="77777777" w:rsidR="001B4C5D" w:rsidRPr="001B4C5D" w:rsidRDefault="001B4C5D" w:rsidP="00471A03">
            <w:pPr>
              <w:rPr>
                <w:ins w:id="3206" w:author="Ketevan Goginashvili" w:date="2019-01-14T19:18:00Z"/>
                <w:sz w:val="20"/>
                <w:szCs w:val="20"/>
                <w:lang w:val="en-US"/>
                <w:rPrChange w:id="3207" w:author="Ketevan Goginashvili" w:date="2019-01-14T19:18:00Z">
                  <w:rPr>
                    <w:ins w:id="3208" w:author="Ketevan Goginashvili" w:date="2019-01-14T19:18:00Z"/>
                    <w:sz w:val="20"/>
                    <w:szCs w:val="20"/>
                  </w:rPr>
                </w:rPrChange>
              </w:rPr>
            </w:pPr>
            <w:ins w:id="3209" w:author="Ketevan Goginashvili" w:date="2019-01-14T19:18:00Z">
              <w:r w:rsidRPr="001B4C5D">
                <w:rPr>
                  <w:sz w:val="20"/>
                  <w:szCs w:val="20"/>
                  <w:lang w:val="en-US"/>
                  <w:rPrChange w:id="3210" w:author="Ketevan Goginashvili" w:date="2019-01-14T19:18:00Z">
                    <w:rPr>
                      <w:sz w:val="20"/>
                      <w:szCs w:val="20"/>
                    </w:rPr>
                  </w:rPrChange>
                </w:rPr>
                <w:t>education - 3.</w:t>
              </w:r>
              <w:r>
                <w:rPr>
                  <w:rFonts w:ascii="Sylfaen" w:hAnsi="Sylfaen"/>
                  <w:sz w:val="20"/>
                  <w:szCs w:val="20"/>
                  <w:lang w:val="ka-GE"/>
                </w:rPr>
                <w:t>1</w:t>
              </w:r>
              <w:r w:rsidRPr="001B4C5D">
                <w:rPr>
                  <w:sz w:val="20"/>
                  <w:szCs w:val="20"/>
                  <w:lang w:val="en-US"/>
                  <w:rPrChange w:id="3211" w:author="Ketevan Goginashvili" w:date="2019-01-14T19:18:00Z">
                    <w:rPr>
                      <w:sz w:val="20"/>
                      <w:szCs w:val="20"/>
                    </w:rPr>
                  </w:rPrChange>
                </w:rPr>
                <w:t xml:space="preserve">%; </w:t>
              </w:r>
            </w:ins>
          </w:p>
          <w:p w14:paraId="314108CF" w14:textId="77777777" w:rsidR="001B4C5D" w:rsidRPr="001B4C5D" w:rsidRDefault="001B4C5D" w:rsidP="00471A03">
            <w:pPr>
              <w:rPr>
                <w:ins w:id="3212" w:author="Ketevan Goginashvili" w:date="2019-01-14T19:18:00Z"/>
                <w:sz w:val="20"/>
                <w:szCs w:val="20"/>
                <w:lang w:val="en-US"/>
                <w:rPrChange w:id="3213" w:author="Ketevan Goginashvili" w:date="2019-01-14T19:18:00Z">
                  <w:rPr>
                    <w:ins w:id="3214" w:author="Ketevan Goginashvili" w:date="2019-01-14T19:18:00Z"/>
                    <w:sz w:val="20"/>
                    <w:szCs w:val="20"/>
                  </w:rPr>
                </w:rPrChange>
              </w:rPr>
            </w:pPr>
            <w:ins w:id="3215" w:author="Ketevan Goginashvili" w:date="2019-01-14T19:18:00Z">
              <w:r w:rsidRPr="001B4C5D">
                <w:rPr>
                  <w:sz w:val="20"/>
                  <w:szCs w:val="20"/>
                  <w:lang w:val="en-US"/>
                  <w:rPrChange w:id="3216" w:author="Ketevan Goginashvili" w:date="2019-01-14T19:18:00Z">
                    <w:rPr>
                      <w:sz w:val="20"/>
                      <w:szCs w:val="20"/>
                    </w:rPr>
                  </w:rPrChange>
                </w:rPr>
                <w:t>health -</w:t>
              </w:r>
              <w:r>
                <w:rPr>
                  <w:rFonts w:ascii="Sylfaen" w:hAnsi="Sylfaen"/>
                  <w:sz w:val="20"/>
                  <w:szCs w:val="20"/>
                  <w:lang w:val="ka-GE"/>
                </w:rPr>
                <w:t>3%</w:t>
              </w:r>
              <w:r w:rsidRPr="001B4C5D">
                <w:rPr>
                  <w:sz w:val="20"/>
                  <w:szCs w:val="20"/>
                  <w:lang w:val="en-US"/>
                  <w:rPrChange w:id="3217" w:author="Ketevan Goginashvili" w:date="2019-01-14T19:18:00Z">
                    <w:rPr>
                      <w:sz w:val="20"/>
                      <w:szCs w:val="20"/>
                    </w:rPr>
                  </w:rPrChange>
                </w:rPr>
                <w:t xml:space="preserve">; </w:t>
              </w:r>
            </w:ins>
          </w:p>
          <w:p w14:paraId="26FBA9AB" w14:textId="77777777" w:rsidR="001B4C5D" w:rsidRPr="001B4C5D" w:rsidRDefault="001B4C5D" w:rsidP="00471A03">
            <w:pPr>
              <w:rPr>
                <w:ins w:id="3218" w:author="Ketevan Goginashvili" w:date="2019-01-14T19:18:00Z"/>
                <w:sz w:val="20"/>
                <w:szCs w:val="20"/>
                <w:lang w:val="en-US"/>
                <w:rPrChange w:id="3219" w:author="Ketevan Goginashvili" w:date="2019-01-14T19:18:00Z">
                  <w:rPr>
                    <w:ins w:id="3220" w:author="Ketevan Goginashvili" w:date="2019-01-14T19:18:00Z"/>
                    <w:sz w:val="20"/>
                    <w:szCs w:val="20"/>
                  </w:rPr>
                </w:rPrChange>
              </w:rPr>
            </w:pPr>
            <w:ins w:id="3221" w:author="Ketevan Goginashvili" w:date="2019-01-14T19:18:00Z">
              <w:r w:rsidRPr="001B4C5D">
                <w:rPr>
                  <w:sz w:val="20"/>
                  <w:szCs w:val="20"/>
                  <w:lang w:val="en-US"/>
                  <w:rPrChange w:id="3222" w:author="Ketevan Goginashvili" w:date="2019-01-14T19:18:00Z">
                    <w:rPr>
                      <w:sz w:val="20"/>
                      <w:szCs w:val="20"/>
                    </w:rPr>
                  </w:rPrChange>
                </w:rPr>
                <w:t xml:space="preserve">social protection – </w:t>
              </w:r>
              <w:r>
                <w:rPr>
                  <w:rFonts w:ascii="Sylfaen" w:hAnsi="Sylfaen"/>
                  <w:sz w:val="20"/>
                  <w:szCs w:val="20"/>
                  <w:lang w:val="ka-GE"/>
                </w:rPr>
                <w:t>6.8</w:t>
              </w:r>
              <w:r w:rsidRPr="001B4C5D">
                <w:rPr>
                  <w:sz w:val="20"/>
                  <w:szCs w:val="20"/>
                  <w:lang w:val="en-US"/>
                  <w:rPrChange w:id="3223" w:author="Ketevan Goginashvili" w:date="2019-01-14T19:18:00Z">
                    <w:rPr>
                      <w:sz w:val="20"/>
                      <w:szCs w:val="20"/>
                    </w:rPr>
                  </w:rPrChange>
                </w:rPr>
                <w:t>%; environment - 0.</w:t>
              </w:r>
              <w:r>
                <w:rPr>
                  <w:rFonts w:ascii="Sylfaen" w:hAnsi="Sylfaen"/>
                  <w:sz w:val="20"/>
                  <w:szCs w:val="20"/>
                  <w:lang w:val="ka-GE"/>
                </w:rPr>
                <w:t>1</w:t>
              </w:r>
              <w:r w:rsidRPr="001B4C5D">
                <w:rPr>
                  <w:sz w:val="20"/>
                  <w:szCs w:val="20"/>
                  <w:lang w:val="en-US"/>
                  <w:rPrChange w:id="3224" w:author="Ketevan Goginashvili" w:date="2019-01-14T19:18:00Z">
                    <w:rPr>
                      <w:sz w:val="20"/>
                      <w:szCs w:val="20"/>
                    </w:rPr>
                  </w:rPrChange>
                </w:rPr>
                <w:t>%</w:t>
              </w:r>
            </w:ins>
          </w:p>
          <w:p w14:paraId="1FA8CF01" w14:textId="77777777" w:rsidR="001B4C5D" w:rsidRPr="001B4C5D" w:rsidRDefault="001B4C5D" w:rsidP="00471A03">
            <w:pPr>
              <w:jc w:val="center"/>
              <w:rPr>
                <w:ins w:id="3225" w:author="Ketevan Goginashvili" w:date="2019-01-14T19:18:00Z"/>
                <w:sz w:val="20"/>
                <w:szCs w:val="20"/>
                <w:highlight w:val="yellow"/>
                <w:lang w:val="en-US"/>
                <w:rPrChange w:id="3226" w:author="Ketevan Goginashvili" w:date="2019-01-14T19:18:00Z">
                  <w:rPr>
                    <w:ins w:id="3227" w:author="Ketevan Goginashvili" w:date="2019-01-14T19:18:00Z"/>
                    <w:sz w:val="20"/>
                    <w:szCs w:val="20"/>
                    <w:highlight w:val="yellow"/>
                  </w:rPr>
                </w:rPrChange>
              </w:rPr>
            </w:pPr>
          </w:p>
          <w:p w14:paraId="2A1A1096" w14:textId="77777777" w:rsidR="001B4C5D" w:rsidRPr="001B4C5D" w:rsidRDefault="001B4C5D" w:rsidP="00471A03">
            <w:pPr>
              <w:jc w:val="center"/>
              <w:rPr>
                <w:ins w:id="3228" w:author="Ketevan Goginashvili" w:date="2019-01-14T19:18:00Z"/>
                <w:sz w:val="20"/>
                <w:szCs w:val="20"/>
                <w:highlight w:val="yellow"/>
                <w:lang w:val="en-US"/>
                <w:rPrChange w:id="3229" w:author="Ketevan Goginashvili" w:date="2019-01-14T19:18:00Z">
                  <w:rPr>
                    <w:ins w:id="3230" w:author="Ketevan Goginashvili" w:date="2019-01-14T19:18:00Z"/>
                    <w:sz w:val="20"/>
                    <w:szCs w:val="20"/>
                    <w:highlight w:val="yellow"/>
                  </w:rPr>
                </w:rPrChange>
              </w:rPr>
            </w:pPr>
          </w:p>
        </w:tc>
        <w:tc>
          <w:tcPr>
            <w:tcW w:w="1843" w:type="dxa"/>
          </w:tcPr>
          <w:p w14:paraId="44FB1F50" w14:textId="77777777" w:rsidR="001B4C5D" w:rsidRPr="001805BA" w:rsidRDefault="001B4C5D" w:rsidP="00471A03">
            <w:pPr>
              <w:rPr>
                <w:ins w:id="3231" w:author="Ketevan Goginashvili" w:date="2019-01-14T19:18:00Z"/>
                <w:rFonts w:ascii="Sylfaen" w:hAnsi="Sylfaen"/>
                <w:sz w:val="20"/>
                <w:szCs w:val="20"/>
                <w:highlight w:val="yellow"/>
              </w:rPr>
            </w:pPr>
            <w:ins w:id="3232" w:author="Ketevan Goginashvili" w:date="2019-01-14T19:18:00Z">
              <w:r w:rsidRPr="001805BA">
                <w:rPr>
                  <w:rFonts w:ascii="Sylfaen" w:hAnsi="Sylfaen"/>
                  <w:sz w:val="20"/>
                  <w:szCs w:val="20"/>
                </w:rPr>
                <w:lastRenderedPageBreak/>
                <w:t>Ministry of Finance</w:t>
              </w:r>
            </w:ins>
          </w:p>
        </w:tc>
      </w:tr>
      <w:tr w:rsidR="001B4C5D" w:rsidRPr="00B838F8" w14:paraId="748D5BAC" w14:textId="77777777" w:rsidTr="00471A03">
        <w:trPr>
          <w:trHeight w:val="264"/>
          <w:ins w:id="3233" w:author="Ketevan Goginashvili" w:date="2019-01-14T19:18:00Z"/>
        </w:trPr>
        <w:tc>
          <w:tcPr>
            <w:tcW w:w="15848" w:type="dxa"/>
            <w:gridSpan w:val="8"/>
          </w:tcPr>
          <w:p w14:paraId="50D41DF0" w14:textId="77777777" w:rsidR="001B4C5D" w:rsidRPr="001B4C5D" w:rsidRDefault="001B4C5D" w:rsidP="00471A03">
            <w:pPr>
              <w:rPr>
                <w:ins w:id="3234" w:author="Ketevan Goginashvili" w:date="2019-01-14T19:18:00Z"/>
                <w:b/>
                <w:sz w:val="20"/>
                <w:szCs w:val="20"/>
                <w:lang w:val="en-US"/>
                <w:rPrChange w:id="3235" w:author="Ketevan Goginashvili" w:date="2019-01-14T19:18:00Z">
                  <w:rPr>
                    <w:ins w:id="3236" w:author="Ketevan Goginashvili" w:date="2019-01-14T19:18:00Z"/>
                    <w:b/>
                    <w:sz w:val="20"/>
                    <w:szCs w:val="20"/>
                  </w:rPr>
                </w:rPrChange>
              </w:rPr>
            </w:pPr>
            <w:ins w:id="3237" w:author="Ketevan Goginashvili" w:date="2019-01-14T19:18:00Z">
              <w:r w:rsidRPr="001B4C5D">
                <w:rPr>
                  <w:b/>
                  <w:sz w:val="20"/>
                  <w:szCs w:val="20"/>
                  <w:lang w:val="en-US"/>
                  <w:rPrChange w:id="3238" w:author="Ketevan Goginashvili" w:date="2019-01-14T19:18:00Z">
                    <w:rPr>
                      <w:b/>
                      <w:sz w:val="20"/>
                      <w:szCs w:val="20"/>
                    </w:rPr>
                  </w:rPrChange>
                </w:rPr>
                <w:lastRenderedPageBreak/>
                <w:t>Goal 2. End hunger, achieve food security and improved nutrition and promote sustainable agriculture</w:t>
              </w:r>
            </w:ins>
          </w:p>
        </w:tc>
      </w:tr>
      <w:tr w:rsidR="001B4C5D" w:rsidRPr="00B838F8" w14:paraId="4F83079D" w14:textId="77777777" w:rsidTr="00471A03">
        <w:trPr>
          <w:trHeight w:val="1208"/>
          <w:ins w:id="3239" w:author="Ketevan Goginashvili" w:date="2019-01-14T19:18:00Z"/>
        </w:trPr>
        <w:tc>
          <w:tcPr>
            <w:tcW w:w="1893" w:type="dxa"/>
          </w:tcPr>
          <w:p w14:paraId="6E02CD5E" w14:textId="77777777" w:rsidR="001B4C5D" w:rsidRPr="001B4C5D" w:rsidRDefault="001B4C5D" w:rsidP="00471A03">
            <w:pPr>
              <w:rPr>
                <w:ins w:id="3240" w:author="Ketevan Goginashvili" w:date="2019-01-14T19:18:00Z"/>
                <w:sz w:val="20"/>
                <w:szCs w:val="20"/>
                <w:lang w:val="en-US"/>
                <w:rPrChange w:id="3241" w:author="Ketevan Goginashvili" w:date="2019-01-14T19:18:00Z">
                  <w:rPr>
                    <w:ins w:id="3242" w:author="Ketevan Goginashvili" w:date="2019-01-14T19:18:00Z"/>
                    <w:sz w:val="20"/>
                    <w:szCs w:val="20"/>
                  </w:rPr>
                </w:rPrChange>
              </w:rPr>
            </w:pPr>
            <w:ins w:id="3243" w:author="Ketevan Goginashvili" w:date="2019-01-14T19:18:00Z">
              <w:r w:rsidRPr="001B4C5D">
                <w:rPr>
                  <w:sz w:val="20"/>
                  <w:szCs w:val="20"/>
                  <w:lang w:val="en-US"/>
                  <w:rPrChange w:id="3244" w:author="Ketevan Goginashvili" w:date="2019-01-14T19:18:00Z">
                    <w:rPr>
                      <w:sz w:val="20"/>
                      <w:szCs w:val="20"/>
                    </w:rPr>
                  </w:rPrChange>
                </w:rPr>
                <w:t>2.1 By 2030, end hunger and ensure access by all people, in particular the poor and people in vulnerable situations, including infants, to safe, nutritious and sufficient food all year round</w:t>
              </w:r>
            </w:ins>
          </w:p>
        </w:tc>
        <w:tc>
          <w:tcPr>
            <w:tcW w:w="1793" w:type="dxa"/>
          </w:tcPr>
          <w:p w14:paraId="7C8D80F6" w14:textId="77777777" w:rsidR="001B4C5D" w:rsidRPr="001B4C5D" w:rsidRDefault="001B4C5D" w:rsidP="00471A03">
            <w:pPr>
              <w:rPr>
                <w:ins w:id="3245" w:author="Ketevan Goginashvili" w:date="2019-01-14T19:18:00Z"/>
                <w:sz w:val="20"/>
                <w:szCs w:val="20"/>
                <w:lang w:val="en-US"/>
                <w:rPrChange w:id="3246" w:author="Ketevan Goginashvili" w:date="2019-01-14T19:18:00Z">
                  <w:rPr>
                    <w:ins w:id="3247" w:author="Ketevan Goginashvili" w:date="2019-01-14T19:18:00Z"/>
                    <w:sz w:val="20"/>
                    <w:szCs w:val="20"/>
                  </w:rPr>
                </w:rPrChange>
              </w:rPr>
            </w:pPr>
            <w:ins w:id="3248" w:author="Ketevan Goginashvili" w:date="2019-01-14T19:18:00Z">
              <w:r w:rsidRPr="001B4C5D">
                <w:rPr>
                  <w:sz w:val="20"/>
                  <w:szCs w:val="20"/>
                  <w:lang w:val="en-US"/>
                  <w:rPrChange w:id="3249" w:author="Ketevan Goginashvili" w:date="2019-01-14T19:18:00Z">
                    <w:rPr>
                      <w:sz w:val="20"/>
                      <w:szCs w:val="20"/>
                    </w:rPr>
                  </w:rPrChange>
                </w:rPr>
                <w:t>2.1 By 2030, end hunger and ensure access by all people, in particular the poor and people in vulnerable situations, including infants, to safe, nutritious and sufficient food all year round</w:t>
              </w:r>
            </w:ins>
          </w:p>
        </w:tc>
        <w:tc>
          <w:tcPr>
            <w:tcW w:w="2097" w:type="dxa"/>
          </w:tcPr>
          <w:p w14:paraId="5B995A45" w14:textId="77777777" w:rsidR="001B4C5D" w:rsidRPr="00D735CE" w:rsidRDefault="001B4C5D" w:rsidP="00471A03">
            <w:pPr>
              <w:rPr>
                <w:ins w:id="3250" w:author="Ketevan Goginashvili" w:date="2019-01-14T19:18:00Z"/>
                <w:sz w:val="20"/>
                <w:szCs w:val="20"/>
              </w:rPr>
            </w:pPr>
            <w:ins w:id="3251" w:author="Ketevan Goginashvili" w:date="2019-01-14T19:18:00Z">
              <w:r w:rsidRPr="00FC3B3D">
                <w:rPr>
                  <w:sz w:val="20"/>
                  <w:szCs w:val="20"/>
                </w:rPr>
                <w:t>2.1.1: Prevalence of undernourishment</w:t>
              </w:r>
            </w:ins>
          </w:p>
        </w:tc>
        <w:tc>
          <w:tcPr>
            <w:tcW w:w="2127" w:type="dxa"/>
          </w:tcPr>
          <w:p w14:paraId="2529017A" w14:textId="77777777" w:rsidR="001B4C5D" w:rsidRPr="001B4C5D" w:rsidRDefault="001B4C5D" w:rsidP="00471A03">
            <w:pPr>
              <w:rPr>
                <w:ins w:id="3252" w:author="Ketevan Goginashvili" w:date="2019-01-14T19:18:00Z"/>
                <w:sz w:val="20"/>
                <w:szCs w:val="20"/>
                <w:lang w:val="en-US"/>
                <w:rPrChange w:id="3253" w:author="Ketevan Goginashvili" w:date="2019-01-14T19:18:00Z">
                  <w:rPr>
                    <w:ins w:id="3254" w:author="Ketevan Goginashvili" w:date="2019-01-14T19:18:00Z"/>
                    <w:sz w:val="20"/>
                    <w:szCs w:val="20"/>
                  </w:rPr>
                </w:rPrChange>
              </w:rPr>
            </w:pPr>
            <w:ins w:id="3255" w:author="Ketevan Goginashvili" w:date="2019-01-14T19:18:00Z">
              <w:r w:rsidRPr="001B4C5D">
                <w:rPr>
                  <w:sz w:val="20"/>
                  <w:szCs w:val="20"/>
                  <w:lang w:val="en-US"/>
                  <w:rPrChange w:id="3256" w:author="Ketevan Goginashvili" w:date="2019-01-14T19:18:00Z">
                    <w:rPr>
                      <w:sz w:val="20"/>
                      <w:szCs w:val="20"/>
                    </w:rPr>
                  </w:rPrChange>
                </w:rPr>
                <w:t>2.1.1 Indicator not identified due to absence of statistical data</w:t>
              </w:r>
            </w:ins>
          </w:p>
        </w:tc>
        <w:tc>
          <w:tcPr>
            <w:tcW w:w="3260" w:type="dxa"/>
          </w:tcPr>
          <w:p w14:paraId="312A7B30" w14:textId="77777777" w:rsidR="001B4C5D" w:rsidRPr="001B4C5D" w:rsidRDefault="001B4C5D" w:rsidP="00471A03">
            <w:pPr>
              <w:rPr>
                <w:ins w:id="3257" w:author="Ketevan Goginashvili" w:date="2019-01-14T19:18:00Z"/>
                <w:sz w:val="20"/>
                <w:szCs w:val="20"/>
                <w:lang w:val="en-US"/>
                <w:rPrChange w:id="3258" w:author="Ketevan Goginashvili" w:date="2019-01-14T19:18:00Z">
                  <w:rPr>
                    <w:ins w:id="3259" w:author="Ketevan Goginashvili" w:date="2019-01-14T19:18:00Z"/>
                    <w:sz w:val="20"/>
                    <w:szCs w:val="20"/>
                  </w:rPr>
                </w:rPrChange>
              </w:rPr>
            </w:pPr>
            <w:ins w:id="3260" w:author="Ketevan Goginashvili" w:date="2019-01-14T19:18:00Z">
              <w:r w:rsidRPr="001B4C5D">
                <w:rPr>
                  <w:sz w:val="20"/>
                  <w:szCs w:val="20"/>
                  <w:lang w:val="en-US"/>
                  <w:rPrChange w:id="3261" w:author="Ketevan Goginashvili" w:date="2019-01-14T19:18:00Z">
                    <w:rPr>
                      <w:sz w:val="20"/>
                      <w:szCs w:val="20"/>
                    </w:rPr>
                  </w:rPrChange>
                </w:rPr>
                <w:t>2.1.1 Baseline to be established in 2018</w:t>
              </w:r>
            </w:ins>
          </w:p>
        </w:tc>
        <w:tc>
          <w:tcPr>
            <w:tcW w:w="1417" w:type="dxa"/>
          </w:tcPr>
          <w:p w14:paraId="45C4C06C" w14:textId="77777777" w:rsidR="001B4C5D" w:rsidRPr="00D735CE" w:rsidRDefault="001B4C5D" w:rsidP="00471A03">
            <w:pPr>
              <w:jc w:val="center"/>
              <w:rPr>
                <w:ins w:id="3262" w:author="Ketevan Goginashvili" w:date="2019-01-14T19:18:00Z"/>
                <w:sz w:val="20"/>
                <w:szCs w:val="20"/>
              </w:rPr>
            </w:pPr>
            <w:ins w:id="3263" w:author="Ketevan Goginashvili" w:date="2019-01-14T19:18:00Z">
              <w:r>
                <w:rPr>
                  <w:sz w:val="20"/>
                  <w:szCs w:val="20"/>
                </w:rPr>
                <w:t>-</w:t>
              </w:r>
            </w:ins>
          </w:p>
        </w:tc>
        <w:tc>
          <w:tcPr>
            <w:tcW w:w="1418" w:type="dxa"/>
          </w:tcPr>
          <w:p w14:paraId="2816BCDD" w14:textId="77777777" w:rsidR="001B4C5D" w:rsidRPr="00D735CE" w:rsidRDefault="001B4C5D" w:rsidP="00471A03">
            <w:pPr>
              <w:jc w:val="center"/>
              <w:rPr>
                <w:ins w:id="3264" w:author="Ketevan Goginashvili" w:date="2019-01-14T19:18:00Z"/>
                <w:sz w:val="20"/>
                <w:szCs w:val="20"/>
              </w:rPr>
            </w:pPr>
            <w:ins w:id="3265" w:author="Ketevan Goginashvili" w:date="2019-01-14T19:18:00Z">
              <w:r>
                <w:rPr>
                  <w:sz w:val="20"/>
                  <w:szCs w:val="20"/>
                </w:rPr>
                <w:t>-</w:t>
              </w:r>
            </w:ins>
          </w:p>
        </w:tc>
        <w:tc>
          <w:tcPr>
            <w:tcW w:w="1843" w:type="dxa"/>
          </w:tcPr>
          <w:p w14:paraId="0B5824A8" w14:textId="77777777" w:rsidR="001B4C5D" w:rsidRPr="00B838F8" w:rsidRDefault="001B4C5D" w:rsidP="00471A03">
            <w:pPr>
              <w:rPr>
                <w:ins w:id="3266" w:author="Ketevan Goginashvili" w:date="2019-01-14T19:18:00Z"/>
                <w:b/>
                <w:sz w:val="20"/>
                <w:szCs w:val="20"/>
              </w:rPr>
            </w:pPr>
          </w:p>
        </w:tc>
      </w:tr>
      <w:tr w:rsidR="001B4C5D" w:rsidRPr="00B838F8" w14:paraId="414BFB10" w14:textId="77777777" w:rsidTr="00471A03">
        <w:trPr>
          <w:trHeight w:val="309"/>
          <w:ins w:id="3267" w:author="Ketevan Goginashvili" w:date="2019-01-14T19:18:00Z"/>
        </w:trPr>
        <w:tc>
          <w:tcPr>
            <w:tcW w:w="15848" w:type="dxa"/>
            <w:gridSpan w:val="8"/>
          </w:tcPr>
          <w:p w14:paraId="70C7EFEB" w14:textId="77777777" w:rsidR="001B4C5D" w:rsidRPr="001B4C5D" w:rsidRDefault="001B4C5D" w:rsidP="00471A03">
            <w:pPr>
              <w:rPr>
                <w:ins w:id="3268" w:author="Ketevan Goginashvili" w:date="2019-01-14T19:18:00Z"/>
                <w:b/>
                <w:sz w:val="20"/>
                <w:szCs w:val="20"/>
                <w:lang w:val="en-US"/>
                <w:rPrChange w:id="3269" w:author="Ketevan Goginashvili" w:date="2019-01-14T19:18:00Z">
                  <w:rPr>
                    <w:ins w:id="3270" w:author="Ketevan Goginashvili" w:date="2019-01-14T19:18:00Z"/>
                    <w:b/>
                    <w:sz w:val="20"/>
                    <w:szCs w:val="20"/>
                  </w:rPr>
                </w:rPrChange>
              </w:rPr>
            </w:pPr>
            <w:ins w:id="3271" w:author="Ketevan Goginashvili" w:date="2019-01-14T19:18:00Z">
              <w:r w:rsidRPr="001B4C5D">
                <w:rPr>
                  <w:b/>
                  <w:sz w:val="20"/>
                  <w:szCs w:val="20"/>
                  <w:lang w:val="en-US"/>
                  <w:rPrChange w:id="3272" w:author="Ketevan Goginashvili" w:date="2019-01-14T19:18:00Z">
                    <w:rPr>
                      <w:b/>
                      <w:sz w:val="20"/>
                      <w:szCs w:val="20"/>
                    </w:rPr>
                  </w:rPrChange>
                </w:rPr>
                <w:t>Goal 3: Ensure healthy lives and promote well-being for all at all ages</w:t>
              </w:r>
            </w:ins>
          </w:p>
        </w:tc>
      </w:tr>
      <w:tr w:rsidR="001B4C5D" w:rsidRPr="00A96090" w14:paraId="55604FEA" w14:textId="77777777" w:rsidTr="00471A03">
        <w:trPr>
          <w:trHeight w:val="1208"/>
          <w:ins w:id="3273" w:author="Ketevan Goginashvili" w:date="2019-01-14T19:18:00Z"/>
        </w:trPr>
        <w:tc>
          <w:tcPr>
            <w:tcW w:w="1893" w:type="dxa"/>
            <w:vMerge w:val="restart"/>
          </w:tcPr>
          <w:p w14:paraId="1AEB75D9" w14:textId="77777777" w:rsidR="001B4C5D" w:rsidRPr="001B4C5D" w:rsidRDefault="001B4C5D" w:rsidP="00471A03">
            <w:pPr>
              <w:rPr>
                <w:ins w:id="3274" w:author="Ketevan Goginashvili" w:date="2019-01-14T19:18:00Z"/>
                <w:sz w:val="20"/>
                <w:szCs w:val="20"/>
                <w:lang w:val="en-US"/>
                <w:rPrChange w:id="3275" w:author="Ketevan Goginashvili" w:date="2019-01-14T19:18:00Z">
                  <w:rPr>
                    <w:ins w:id="3276" w:author="Ketevan Goginashvili" w:date="2019-01-14T19:18:00Z"/>
                    <w:sz w:val="20"/>
                    <w:szCs w:val="20"/>
                  </w:rPr>
                </w:rPrChange>
              </w:rPr>
            </w:pPr>
            <w:ins w:id="3277" w:author="Ketevan Goginashvili" w:date="2019-01-14T19:18:00Z">
              <w:r w:rsidRPr="001B4C5D">
                <w:rPr>
                  <w:sz w:val="20"/>
                  <w:szCs w:val="20"/>
                  <w:lang w:val="en-US"/>
                  <w:rPrChange w:id="3278" w:author="Ketevan Goginashvili" w:date="2019-01-14T19:18:00Z">
                    <w:rPr>
                      <w:sz w:val="20"/>
                      <w:szCs w:val="20"/>
                    </w:rPr>
                  </w:rPrChange>
                </w:rPr>
                <w:lastRenderedPageBreak/>
                <w:t xml:space="preserve">3.1 By 2030, reduce the global maternal mortality ratio to less than 70 per 100,000 live births  </w:t>
              </w:r>
            </w:ins>
          </w:p>
        </w:tc>
        <w:tc>
          <w:tcPr>
            <w:tcW w:w="1793" w:type="dxa"/>
            <w:vMerge w:val="restart"/>
          </w:tcPr>
          <w:p w14:paraId="5614C1EC" w14:textId="77777777" w:rsidR="001B4C5D" w:rsidRPr="001B4C5D" w:rsidRDefault="001B4C5D" w:rsidP="00471A03">
            <w:pPr>
              <w:rPr>
                <w:ins w:id="3279" w:author="Ketevan Goginashvili" w:date="2019-01-14T19:18:00Z"/>
                <w:sz w:val="20"/>
                <w:szCs w:val="20"/>
                <w:lang w:val="en-US"/>
                <w:rPrChange w:id="3280" w:author="Ketevan Goginashvili" w:date="2019-01-14T19:18:00Z">
                  <w:rPr>
                    <w:ins w:id="3281" w:author="Ketevan Goginashvili" w:date="2019-01-14T19:18:00Z"/>
                    <w:sz w:val="20"/>
                    <w:szCs w:val="20"/>
                  </w:rPr>
                </w:rPrChange>
              </w:rPr>
            </w:pPr>
            <w:ins w:id="3282" w:author="Ketevan Goginashvili" w:date="2019-01-14T19:18:00Z">
              <w:r w:rsidRPr="001B4C5D">
                <w:rPr>
                  <w:sz w:val="20"/>
                  <w:szCs w:val="20"/>
                  <w:lang w:val="en-US"/>
                  <w:rPrChange w:id="3283" w:author="Ketevan Goginashvili" w:date="2019-01-14T19:18:00Z">
                    <w:rPr>
                      <w:sz w:val="20"/>
                      <w:szCs w:val="20"/>
                    </w:rPr>
                  </w:rPrChange>
                </w:rPr>
                <w:t>3.1 By 2030, reduce the maternal mortality ratio in Georgia to less than 12 per 100,000 live births</w:t>
              </w:r>
            </w:ins>
          </w:p>
        </w:tc>
        <w:tc>
          <w:tcPr>
            <w:tcW w:w="2097" w:type="dxa"/>
          </w:tcPr>
          <w:p w14:paraId="75606E7F" w14:textId="77777777" w:rsidR="001B4C5D" w:rsidRPr="00D735CE" w:rsidRDefault="001B4C5D" w:rsidP="00471A03">
            <w:pPr>
              <w:rPr>
                <w:ins w:id="3284" w:author="Ketevan Goginashvili" w:date="2019-01-14T19:18:00Z"/>
                <w:sz w:val="20"/>
                <w:szCs w:val="20"/>
              </w:rPr>
            </w:pPr>
            <w:ins w:id="3285" w:author="Ketevan Goginashvili" w:date="2019-01-14T19:18:00Z">
              <w:r w:rsidRPr="00D735CE">
                <w:rPr>
                  <w:sz w:val="20"/>
                  <w:szCs w:val="20"/>
                </w:rPr>
                <w:t>3.1.1: Maternal mortality ratio</w:t>
              </w:r>
            </w:ins>
          </w:p>
        </w:tc>
        <w:tc>
          <w:tcPr>
            <w:tcW w:w="2127" w:type="dxa"/>
          </w:tcPr>
          <w:p w14:paraId="0F7BF055" w14:textId="77777777" w:rsidR="001B4C5D" w:rsidRPr="001B4C5D" w:rsidRDefault="001B4C5D" w:rsidP="00471A03">
            <w:pPr>
              <w:rPr>
                <w:ins w:id="3286" w:author="Ketevan Goginashvili" w:date="2019-01-14T19:18:00Z"/>
                <w:sz w:val="20"/>
                <w:szCs w:val="20"/>
                <w:lang w:val="en-US"/>
                <w:rPrChange w:id="3287" w:author="Ketevan Goginashvili" w:date="2019-01-14T19:18:00Z">
                  <w:rPr>
                    <w:ins w:id="3288" w:author="Ketevan Goginashvili" w:date="2019-01-14T19:18:00Z"/>
                    <w:sz w:val="20"/>
                    <w:szCs w:val="20"/>
                  </w:rPr>
                </w:rPrChange>
              </w:rPr>
            </w:pPr>
            <w:ins w:id="3289" w:author="Ketevan Goginashvili" w:date="2019-01-14T19:18:00Z">
              <w:r w:rsidRPr="001B4C5D">
                <w:rPr>
                  <w:sz w:val="20"/>
                  <w:szCs w:val="20"/>
                  <w:lang w:val="en-US"/>
                  <w:rPrChange w:id="3290" w:author="Ketevan Goginashvili" w:date="2019-01-14T19:18:00Z">
                    <w:rPr>
                      <w:sz w:val="20"/>
                      <w:szCs w:val="20"/>
                    </w:rPr>
                  </w:rPrChange>
                </w:rPr>
                <w:t>3.1.1: maternal mortality rate 12 per 100, 000 live birth</w:t>
              </w:r>
            </w:ins>
          </w:p>
        </w:tc>
        <w:tc>
          <w:tcPr>
            <w:tcW w:w="3260" w:type="dxa"/>
          </w:tcPr>
          <w:p w14:paraId="20BF9977" w14:textId="77777777" w:rsidR="001B4C5D" w:rsidRPr="00D735CE" w:rsidRDefault="001B4C5D" w:rsidP="00471A03">
            <w:pPr>
              <w:rPr>
                <w:ins w:id="3291" w:author="Ketevan Goginashvili" w:date="2019-01-14T19:18:00Z"/>
                <w:sz w:val="20"/>
                <w:szCs w:val="20"/>
              </w:rPr>
            </w:pPr>
            <w:ins w:id="3292" w:author="Ketevan Goginashvili" w:date="2019-01-14T19:18:00Z">
              <w:r w:rsidRPr="00D735CE">
                <w:rPr>
                  <w:sz w:val="20"/>
                  <w:szCs w:val="20"/>
                </w:rPr>
                <w:t>32 per 100,000 live birth (2015)</w:t>
              </w:r>
            </w:ins>
          </w:p>
        </w:tc>
        <w:tc>
          <w:tcPr>
            <w:tcW w:w="1417" w:type="dxa"/>
          </w:tcPr>
          <w:p w14:paraId="716F20A0" w14:textId="77777777" w:rsidR="001B4C5D" w:rsidRPr="00D735CE" w:rsidRDefault="001B4C5D" w:rsidP="00471A03">
            <w:pPr>
              <w:jc w:val="center"/>
              <w:rPr>
                <w:ins w:id="3293" w:author="Ketevan Goginashvili" w:date="2019-01-14T19:18:00Z"/>
                <w:sz w:val="20"/>
                <w:szCs w:val="20"/>
              </w:rPr>
            </w:pPr>
            <w:ins w:id="3294" w:author="Ketevan Goginashvili" w:date="2019-01-14T19:18:00Z">
              <w:r w:rsidRPr="00D735CE">
                <w:rPr>
                  <w:sz w:val="20"/>
                  <w:szCs w:val="20"/>
                </w:rPr>
                <w:t>23.0</w:t>
              </w:r>
            </w:ins>
          </w:p>
        </w:tc>
        <w:tc>
          <w:tcPr>
            <w:tcW w:w="1418" w:type="dxa"/>
          </w:tcPr>
          <w:p w14:paraId="4F439562" w14:textId="77777777" w:rsidR="001B4C5D" w:rsidRPr="00D735CE" w:rsidRDefault="001B4C5D" w:rsidP="00471A03">
            <w:pPr>
              <w:jc w:val="center"/>
              <w:rPr>
                <w:ins w:id="3295" w:author="Ketevan Goginashvili" w:date="2019-01-14T19:18:00Z"/>
                <w:sz w:val="20"/>
                <w:szCs w:val="20"/>
              </w:rPr>
            </w:pPr>
            <w:ins w:id="3296" w:author="Ketevan Goginashvili" w:date="2019-01-14T19:18:00Z">
              <w:r w:rsidRPr="00D735CE">
                <w:rPr>
                  <w:sz w:val="20"/>
                  <w:szCs w:val="20"/>
                </w:rPr>
                <w:t>13.1</w:t>
              </w:r>
            </w:ins>
          </w:p>
        </w:tc>
        <w:tc>
          <w:tcPr>
            <w:tcW w:w="1843" w:type="dxa"/>
          </w:tcPr>
          <w:p w14:paraId="6EC6A2CC" w14:textId="77777777" w:rsidR="001B4C5D" w:rsidRPr="00A96090" w:rsidRDefault="001B4C5D" w:rsidP="00471A03">
            <w:pPr>
              <w:rPr>
                <w:ins w:id="3297" w:author="Ketevan Goginashvili" w:date="2019-01-14T19:18:00Z"/>
                <w:sz w:val="20"/>
                <w:szCs w:val="20"/>
              </w:rPr>
            </w:pPr>
            <w:ins w:id="3298" w:author="Ketevan Goginashvili" w:date="2019-01-14T19:18:00Z">
              <w:r w:rsidRPr="00A96090">
                <w:rPr>
                  <w:sz w:val="20"/>
                  <w:szCs w:val="20"/>
                </w:rPr>
                <w:t>NCDC</w:t>
              </w:r>
            </w:ins>
          </w:p>
        </w:tc>
      </w:tr>
      <w:tr w:rsidR="001B4C5D" w:rsidRPr="00A96090" w14:paraId="11E6B2B9" w14:textId="77777777" w:rsidTr="00471A03">
        <w:trPr>
          <w:trHeight w:val="707"/>
          <w:ins w:id="3299" w:author="Ketevan Goginashvili" w:date="2019-01-14T19:18:00Z"/>
        </w:trPr>
        <w:tc>
          <w:tcPr>
            <w:tcW w:w="1893" w:type="dxa"/>
            <w:vMerge/>
          </w:tcPr>
          <w:p w14:paraId="6AE69BBF" w14:textId="77777777" w:rsidR="001B4C5D" w:rsidRPr="00D735CE" w:rsidRDefault="001B4C5D" w:rsidP="00471A03">
            <w:pPr>
              <w:rPr>
                <w:ins w:id="3300" w:author="Ketevan Goginashvili" w:date="2019-01-14T19:18:00Z"/>
                <w:sz w:val="20"/>
                <w:szCs w:val="20"/>
              </w:rPr>
            </w:pPr>
          </w:p>
        </w:tc>
        <w:tc>
          <w:tcPr>
            <w:tcW w:w="1793" w:type="dxa"/>
            <w:vMerge/>
          </w:tcPr>
          <w:p w14:paraId="2BF1E320" w14:textId="77777777" w:rsidR="001B4C5D" w:rsidRPr="00D735CE" w:rsidRDefault="001B4C5D" w:rsidP="00471A03">
            <w:pPr>
              <w:rPr>
                <w:ins w:id="3301" w:author="Ketevan Goginashvili" w:date="2019-01-14T19:18:00Z"/>
                <w:sz w:val="20"/>
                <w:szCs w:val="20"/>
              </w:rPr>
            </w:pPr>
          </w:p>
        </w:tc>
        <w:tc>
          <w:tcPr>
            <w:tcW w:w="2097" w:type="dxa"/>
          </w:tcPr>
          <w:p w14:paraId="79A31C50" w14:textId="77777777" w:rsidR="001B4C5D" w:rsidRPr="001B4C5D" w:rsidRDefault="001B4C5D" w:rsidP="00471A03">
            <w:pPr>
              <w:rPr>
                <w:ins w:id="3302" w:author="Ketevan Goginashvili" w:date="2019-01-14T19:18:00Z"/>
                <w:sz w:val="20"/>
                <w:szCs w:val="20"/>
                <w:lang w:val="en-US"/>
                <w:rPrChange w:id="3303" w:author="Ketevan Goginashvili" w:date="2019-01-14T19:18:00Z">
                  <w:rPr>
                    <w:ins w:id="3304" w:author="Ketevan Goginashvili" w:date="2019-01-14T19:18:00Z"/>
                    <w:sz w:val="20"/>
                    <w:szCs w:val="20"/>
                  </w:rPr>
                </w:rPrChange>
              </w:rPr>
            </w:pPr>
            <w:ins w:id="3305" w:author="Ketevan Goginashvili" w:date="2019-01-14T19:18:00Z">
              <w:r w:rsidRPr="001B4C5D">
                <w:rPr>
                  <w:sz w:val="20"/>
                  <w:szCs w:val="20"/>
                  <w:lang w:val="en-US"/>
                  <w:rPrChange w:id="3306" w:author="Ketevan Goginashvili" w:date="2019-01-14T19:18:00Z">
                    <w:rPr>
                      <w:sz w:val="20"/>
                      <w:szCs w:val="20"/>
                    </w:rPr>
                  </w:rPrChange>
                </w:rPr>
                <w:t>3.1.2: Proportion of births attended by skilled health personnel</w:t>
              </w:r>
            </w:ins>
          </w:p>
        </w:tc>
        <w:tc>
          <w:tcPr>
            <w:tcW w:w="2127" w:type="dxa"/>
          </w:tcPr>
          <w:p w14:paraId="0182132A" w14:textId="77777777" w:rsidR="001B4C5D" w:rsidRPr="001B4C5D" w:rsidRDefault="001B4C5D" w:rsidP="00471A03">
            <w:pPr>
              <w:rPr>
                <w:ins w:id="3307" w:author="Ketevan Goginashvili" w:date="2019-01-14T19:18:00Z"/>
                <w:sz w:val="20"/>
                <w:szCs w:val="20"/>
                <w:lang w:val="en-US"/>
                <w:rPrChange w:id="3308" w:author="Ketevan Goginashvili" w:date="2019-01-14T19:18:00Z">
                  <w:rPr>
                    <w:ins w:id="3309" w:author="Ketevan Goginashvili" w:date="2019-01-14T19:18:00Z"/>
                    <w:sz w:val="20"/>
                    <w:szCs w:val="20"/>
                  </w:rPr>
                </w:rPrChange>
              </w:rPr>
            </w:pPr>
            <w:ins w:id="3310" w:author="Ketevan Goginashvili" w:date="2019-01-14T19:18:00Z">
              <w:r w:rsidRPr="001B4C5D">
                <w:rPr>
                  <w:sz w:val="20"/>
                  <w:szCs w:val="20"/>
                  <w:lang w:val="en-US"/>
                  <w:rPrChange w:id="3311" w:author="Ketevan Goginashvili" w:date="2019-01-14T19:18:00Z">
                    <w:rPr>
                      <w:sz w:val="20"/>
                      <w:szCs w:val="20"/>
                    </w:rPr>
                  </w:rPrChange>
                </w:rPr>
                <w:t>3.1.2: Proportion of births attended by skilled health personnel: 100%</w:t>
              </w:r>
            </w:ins>
          </w:p>
        </w:tc>
        <w:tc>
          <w:tcPr>
            <w:tcW w:w="3260" w:type="dxa"/>
          </w:tcPr>
          <w:p w14:paraId="7625ED86" w14:textId="77777777" w:rsidR="001B4C5D" w:rsidRPr="00D735CE" w:rsidRDefault="001B4C5D" w:rsidP="00471A03">
            <w:pPr>
              <w:rPr>
                <w:ins w:id="3312" w:author="Ketevan Goginashvili" w:date="2019-01-14T19:18:00Z"/>
                <w:sz w:val="20"/>
                <w:szCs w:val="20"/>
              </w:rPr>
            </w:pPr>
            <w:ins w:id="3313" w:author="Ketevan Goginashvili" w:date="2019-01-14T19:18:00Z">
              <w:r w:rsidRPr="00D735CE">
                <w:rPr>
                  <w:sz w:val="20"/>
                  <w:szCs w:val="20"/>
                </w:rPr>
                <w:t>100% (2015)</w:t>
              </w:r>
            </w:ins>
          </w:p>
        </w:tc>
        <w:tc>
          <w:tcPr>
            <w:tcW w:w="1417" w:type="dxa"/>
          </w:tcPr>
          <w:p w14:paraId="28162186" w14:textId="77777777" w:rsidR="001B4C5D" w:rsidRPr="003451B4" w:rsidRDefault="001B4C5D" w:rsidP="00471A03">
            <w:pPr>
              <w:jc w:val="center"/>
              <w:rPr>
                <w:ins w:id="3314" w:author="Ketevan Goginashvili" w:date="2019-01-14T19:18:00Z"/>
                <w:sz w:val="20"/>
                <w:szCs w:val="20"/>
              </w:rPr>
            </w:pPr>
            <w:ins w:id="3315" w:author="Ketevan Goginashvili" w:date="2019-01-14T19:18:00Z">
              <w:r w:rsidRPr="003451B4">
                <w:rPr>
                  <w:sz w:val="20"/>
                  <w:szCs w:val="20"/>
                </w:rPr>
                <w:t>100%</w:t>
              </w:r>
            </w:ins>
          </w:p>
        </w:tc>
        <w:tc>
          <w:tcPr>
            <w:tcW w:w="1418" w:type="dxa"/>
          </w:tcPr>
          <w:p w14:paraId="7410C9A6" w14:textId="77777777" w:rsidR="001B4C5D" w:rsidRPr="003451B4" w:rsidRDefault="001B4C5D" w:rsidP="00471A03">
            <w:pPr>
              <w:jc w:val="center"/>
              <w:rPr>
                <w:ins w:id="3316" w:author="Ketevan Goginashvili" w:date="2019-01-14T19:18:00Z"/>
                <w:sz w:val="20"/>
                <w:szCs w:val="20"/>
              </w:rPr>
            </w:pPr>
            <w:ins w:id="3317" w:author="Ketevan Goginashvili" w:date="2019-01-14T19:18:00Z">
              <w:r w:rsidRPr="003451B4">
                <w:rPr>
                  <w:sz w:val="20"/>
                  <w:szCs w:val="20"/>
                </w:rPr>
                <w:t>100%</w:t>
              </w:r>
            </w:ins>
          </w:p>
        </w:tc>
        <w:tc>
          <w:tcPr>
            <w:tcW w:w="1843" w:type="dxa"/>
          </w:tcPr>
          <w:p w14:paraId="4314D972" w14:textId="77777777" w:rsidR="001B4C5D" w:rsidRPr="00A96090" w:rsidRDefault="001B4C5D" w:rsidP="00471A03">
            <w:pPr>
              <w:rPr>
                <w:ins w:id="3318" w:author="Ketevan Goginashvili" w:date="2019-01-14T19:18:00Z"/>
                <w:sz w:val="20"/>
                <w:szCs w:val="20"/>
              </w:rPr>
            </w:pPr>
            <w:ins w:id="3319" w:author="Ketevan Goginashvili" w:date="2019-01-14T19:18:00Z">
              <w:r w:rsidRPr="00A96090">
                <w:rPr>
                  <w:sz w:val="20"/>
                  <w:szCs w:val="20"/>
                </w:rPr>
                <w:t>NCDC</w:t>
              </w:r>
            </w:ins>
          </w:p>
        </w:tc>
      </w:tr>
      <w:tr w:rsidR="001B4C5D" w:rsidRPr="00A96090" w14:paraId="41F4D93E" w14:textId="77777777" w:rsidTr="00471A03">
        <w:trPr>
          <w:trHeight w:val="532"/>
          <w:ins w:id="3320" w:author="Ketevan Goginashvili" w:date="2019-01-14T19:18:00Z"/>
        </w:trPr>
        <w:tc>
          <w:tcPr>
            <w:tcW w:w="1893" w:type="dxa"/>
            <w:vMerge w:val="restart"/>
          </w:tcPr>
          <w:p w14:paraId="5A63218C" w14:textId="77777777" w:rsidR="001B4C5D" w:rsidRPr="001B4C5D" w:rsidRDefault="001B4C5D" w:rsidP="00471A03">
            <w:pPr>
              <w:rPr>
                <w:ins w:id="3321" w:author="Ketevan Goginashvili" w:date="2019-01-14T19:18:00Z"/>
                <w:sz w:val="20"/>
                <w:szCs w:val="20"/>
                <w:lang w:val="en-US"/>
                <w:rPrChange w:id="3322" w:author="Ketevan Goginashvili" w:date="2019-01-14T19:18:00Z">
                  <w:rPr>
                    <w:ins w:id="3323" w:author="Ketevan Goginashvili" w:date="2019-01-14T19:18:00Z"/>
                    <w:sz w:val="20"/>
                    <w:szCs w:val="20"/>
                  </w:rPr>
                </w:rPrChange>
              </w:rPr>
            </w:pPr>
            <w:ins w:id="3324" w:author="Ketevan Goginashvili" w:date="2019-01-14T19:18:00Z">
              <w:r w:rsidRPr="001B4C5D">
                <w:rPr>
                  <w:sz w:val="20"/>
                  <w:szCs w:val="20"/>
                  <w:lang w:val="en-US"/>
                  <w:rPrChange w:id="3325" w:author="Ketevan Goginashvili" w:date="2019-01-14T19:18:00Z">
                    <w:rPr>
                      <w:sz w:val="20"/>
                      <w:szCs w:val="20"/>
                    </w:rPr>
                  </w:rPrChange>
                </w:rPr>
                <w:t>3.2 By 2030, end preventable deaths of newborns and children under 5 years of age, with all countries aiming to reduce neonatal mortality to at 000 least as low as 12 per 1, live births and under-5 mortality to at least as low as 25 per 1,000 live births</w:t>
              </w:r>
            </w:ins>
          </w:p>
        </w:tc>
        <w:tc>
          <w:tcPr>
            <w:tcW w:w="1793" w:type="dxa"/>
            <w:vMerge w:val="restart"/>
          </w:tcPr>
          <w:p w14:paraId="280AD67F" w14:textId="77777777" w:rsidR="001B4C5D" w:rsidRPr="001B4C5D" w:rsidRDefault="001B4C5D" w:rsidP="00471A03">
            <w:pPr>
              <w:rPr>
                <w:ins w:id="3326" w:author="Ketevan Goginashvili" w:date="2019-01-14T19:18:00Z"/>
                <w:sz w:val="20"/>
                <w:szCs w:val="20"/>
                <w:lang w:val="en-US"/>
                <w:rPrChange w:id="3327" w:author="Ketevan Goginashvili" w:date="2019-01-14T19:18:00Z">
                  <w:rPr>
                    <w:ins w:id="3328" w:author="Ketevan Goginashvili" w:date="2019-01-14T19:18:00Z"/>
                    <w:sz w:val="20"/>
                    <w:szCs w:val="20"/>
                  </w:rPr>
                </w:rPrChange>
              </w:rPr>
            </w:pPr>
            <w:ins w:id="3329" w:author="Ketevan Goginashvili" w:date="2019-01-14T19:18:00Z">
              <w:r w:rsidRPr="001B4C5D">
                <w:rPr>
                  <w:sz w:val="20"/>
                  <w:szCs w:val="20"/>
                  <w:lang w:val="en-US"/>
                  <w:rPrChange w:id="3330" w:author="Ketevan Goginashvili" w:date="2019-01-14T19:18:00Z">
                    <w:rPr>
                      <w:sz w:val="20"/>
                      <w:szCs w:val="20"/>
                    </w:rPr>
                  </w:rPrChange>
                </w:rPr>
                <w:t>3.2 By 2030, end preventable deaths of newborns and children under 5 years of age, with Georgia aiming to reduce neonatal mortality to at least 3 per 1,000 live births and under-5 mortality to at least 6 per 1,000 live births</w:t>
              </w:r>
            </w:ins>
          </w:p>
        </w:tc>
        <w:tc>
          <w:tcPr>
            <w:tcW w:w="2097" w:type="dxa"/>
          </w:tcPr>
          <w:p w14:paraId="42D3896C" w14:textId="77777777" w:rsidR="001B4C5D" w:rsidRPr="00D735CE" w:rsidRDefault="001B4C5D" w:rsidP="00471A03">
            <w:pPr>
              <w:rPr>
                <w:ins w:id="3331" w:author="Ketevan Goginashvili" w:date="2019-01-14T19:18:00Z"/>
                <w:sz w:val="20"/>
                <w:szCs w:val="20"/>
              </w:rPr>
            </w:pPr>
            <w:ins w:id="3332" w:author="Ketevan Goginashvili" w:date="2019-01-14T19:18:00Z">
              <w:r w:rsidRPr="00D735CE">
                <w:rPr>
                  <w:sz w:val="20"/>
                  <w:szCs w:val="20"/>
                </w:rPr>
                <w:t>3.2.1: Under-five mortality rate</w:t>
              </w:r>
            </w:ins>
          </w:p>
        </w:tc>
        <w:tc>
          <w:tcPr>
            <w:tcW w:w="2127" w:type="dxa"/>
          </w:tcPr>
          <w:p w14:paraId="484BD26B" w14:textId="77777777" w:rsidR="001B4C5D" w:rsidRPr="001B4C5D" w:rsidRDefault="001B4C5D" w:rsidP="00471A03">
            <w:pPr>
              <w:rPr>
                <w:ins w:id="3333" w:author="Ketevan Goginashvili" w:date="2019-01-14T19:18:00Z"/>
                <w:sz w:val="20"/>
                <w:szCs w:val="20"/>
                <w:lang w:val="en-US"/>
                <w:rPrChange w:id="3334" w:author="Ketevan Goginashvili" w:date="2019-01-14T19:18:00Z">
                  <w:rPr>
                    <w:ins w:id="3335" w:author="Ketevan Goginashvili" w:date="2019-01-14T19:18:00Z"/>
                    <w:sz w:val="20"/>
                    <w:szCs w:val="20"/>
                  </w:rPr>
                </w:rPrChange>
              </w:rPr>
            </w:pPr>
            <w:ins w:id="3336" w:author="Ketevan Goginashvili" w:date="2019-01-14T19:18:00Z">
              <w:r w:rsidRPr="001B4C5D">
                <w:rPr>
                  <w:sz w:val="20"/>
                  <w:szCs w:val="20"/>
                  <w:lang w:val="en-US"/>
                  <w:rPrChange w:id="3337" w:author="Ketevan Goginashvili" w:date="2019-01-14T19:18:00Z">
                    <w:rPr>
                      <w:sz w:val="20"/>
                      <w:szCs w:val="20"/>
                    </w:rPr>
                  </w:rPrChange>
                </w:rPr>
                <w:t>3.2.1: Under-five mortality rate: 6 per 1000 live birth</w:t>
              </w:r>
            </w:ins>
          </w:p>
        </w:tc>
        <w:tc>
          <w:tcPr>
            <w:tcW w:w="3260" w:type="dxa"/>
          </w:tcPr>
          <w:p w14:paraId="1FD43913" w14:textId="77777777" w:rsidR="001B4C5D" w:rsidRPr="00D735CE" w:rsidRDefault="001B4C5D" w:rsidP="00471A03">
            <w:pPr>
              <w:rPr>
                <w:ins w:id="3338" w:author="Ketevan Goginashvili" w:date="2019-01-14T19:18:00Z"/>
                <w:sz w:val="20"/>
                <w:szCs w:val="20"/>
              </w:rPr>
            </w:pPr>
            <w:ins w:id="3339" w:author="Ketevan Goginashvili" w:date="2019-01-14T19:18:00Z">
              <w:r w:rsidRPr="00D735CE">
                <w:rPr>
                  <w:sz w:val="20"/>
                  <w:szCs w:val="20"/>
                </w:rPr>
                <w:t>10.2 per 1000 live birth (2015)</w:t>
              </w:r>
            </w:ins>
          </w:p>
        </w:tc>
        <w:tc>
          <w:tcPr>
            <w:tcW w:w="1417" w:type="dxa"/>
          </w:tcPr>
          <w:p w14:paraId="2B9E5E74" w14:textId="77777777" w:rsidR="001B4C5D" w:rsidRPr="00D735CE" w:rsidRDefault="001B4C5D" w:rsidP="00471A03">
            <w:pPr>
              <w:jc w:val="center"/>
              <w:rPr>
                <w:ins w:id="3340" w:author="Ketevan Goginashvili" w:date="2019-01-14T19:18:00Z"/>
                <w:sz w:val="20"/>
                <w:szCs w:val="20"/>
              </w:rPr>
            </w:pPr>
            <w:ins w:id="3341" w:author="Ketevan Goginashvili" w:date="2019-01-14T19:18:00Z">
              <w:r w:rsidRPr="00D735CE">
                <w:rPr>
                  <w:sz w:val="20"/>
                  <w:szCs w:val="20"/>
                </w:rPr>
                <w:t>10.7</w:t>
              </w:r>
            </w:ins>
          </w:p>
        </w:tc>
        <w:tc>
          <w:tcPr>
            <w:tcW w:w="1418" w:type="dxa"/>
          </w:tcPr>
          <w:p w14:paraId="759A45BB" w14:textId="77777777" w:rsidR="001B4C5D" w:rsidRPr="00D735CE" w:rsidRDefault="001B4C5D" w:rsidP="00471A03">
            <w:pPr>
              <w:jc w:val="center"/>
              <w:rPr>
                <w:ins w:id="3342" w:author="Ketevan Goginashvili" w:date="2019-01-14T19:18:00Z"/>
                <w:sz w:val="20"/>
                <w:szCs w:val="20"/>
              </w:rPr>
            </w:pPr>
            <w:ins w:id="3343" w:author="Ketevan Goginashvili" w:date="2019-01-14T19:18:00Z">
              <w:r w:rsidRPr="00D735CE">
                <w:rPr>
                  <w:sz w:val="20"/>
                  <w:szCs w:val="20"/>
                </w:rPr>
                <w:t>11.1</w:t>
              </w:r>
            </w:ins>
          </w:p>
        </w:tc>
        <w:tc>
          <w:tcPr>
            <w:tcW w:w="1843" w:type="dxa"/>
          </w:tcPr>
          <w:p w14:paraId="3A71FC9D" w14:textId="77777777" w:rsidR="001B4C5D" w:rsidRPr="00A96090" w:rsidRDefault="001B4C5D" w:rsidP="00471A03">
            <w:pPr>
              <w:rPr>
                <w:ins w:id="3344" w:author="Ketevan Goginashvili" w:date="2019-01-14T19:18:00Z"/>
                <w:sz w:val="20"/>
                <w:szCs w:val="20"/>
              </w:rPr>
            </w:pPr>
            <w:ins w:id="3345" w:author="Ketevan Goginashvili" w:date="2019-01-14T19:18:00Z">
              <w:r w:rsidRPr="00A96090">
                <w:rPr>
                  <w:sz w:val="20"/>
                  <w:szCs w:val="20"/>
                </w:rPr>
                <w:t>NCDC</w:t>
              </w:r>
            </w:ins>
          </w:p>
        </w:tc>
      </w:tr>
      <w:tr w:rsidR="001B4C5D" w:rsidRPr="00A96090" w14:paraId="5207B97E" w14:textId="77777777" w:rsidTr="00471A03">
        <w:trPr>
          <w:trHeight w:val="513"/>
          <w:ins w:id="3346" w:author="Ketevan Goginashvili" w:date="2019-01-14T19:18:00Z"/>
        </w:trPr>
        <w:tc>
          <w:tcPr>
            <w:tcW w:w="1893" w:type="dxa"/>
            <w:vMerge/>
          </w:tcPr>
          <w:p w14:paraId="693F00EE" w14:textId="77777777" w:rsidR="001B4C5D" w:rsidRPr="00D735CE" w:rsidRDefault="001B4C5D" w:rsidP="00471A03">
            <w:pPr>
              <w:rPr>
                <w:ins w:id="3347" w:author="Ketevan Goginashvili" w:date="2019-01-14T19:18:00Z"/>
                <w:sz w:val="20"/>
                <w:szCs w:val="20"/>
              </w:rPr>
            </w:pPr>
          </w:p>
        </w:tc>
        <w:tc>
          <w:tcPr>
            <w:tcW w:w="1793" w:type="dxa"/>
            <w:vMerge/>
          </w:tcPr>
          <w:p w14:paraId="31138965" w14:textId="77777777" w:rsidR="001B4C5D" w:rsidRPr="00D735CE" w:rsidRDefault="001B4C5D" w:rsidP="00471A03">
            <w:pPr>
              <w:rPr>
                <w:ins w:id="3348" w:author="Ketevan Goginashvili" w:date="2019-01-14T19:18:00Z"/>
                <w:sz w:val="20"/>
                <w:szCs w:val="20"/>
              </w:rPr>
            </w:pPr>
          </w:p>
        </w:tc>
        <w:tc>
          <w:tcPr>
            <w:tcW w:w="2097" w:type="dxa"/>
            <w:vMerge w:val="restart"/>
          </w:tcPr>
          <w:p w14:paraId="558AC6D9" w14:textId="77777777" w:rsidR="001B4C5D" w:rsidRPr="00D735CE" w:rsidRDefault="001B4C5D" w:rsidP="00471A03">
            <w:pPr>
              <w:rPr>
                <w:ins w:id="3349" w:author="Ketevan Goginashvili" w:date="2019-01-14T19:18:00Z"/>
                <w:sz w:val="20"/>
                <w:szCs w:val="20"/>
              </w:rPr>
            </w:pPr>
            <w:ins w:id="3350" w:author="Ketevan Goginashvili" w:date="2019-01-14T19:18:00Z">
              <w:r w:rsidRPr="00D735CE">
                <w:rPr>
                  <w:sz w:val="20"/>
                  <w:szCs w:val="20"/>
                </w:rPr>
                <w:t>3.2.2: Neonatal mortality rate</w:t>
              </w:r>
            </w:ins>
          </w:p>
        </w:tc>
        <w:tc>
          <w:tcPr>
            <w:tcW w:w="2127" w:type="dxa"/>
          </w:tcPr>
          <w:p w14:paraId="47FB66E5" w14:textId="77777777" w:rsidR="001B4C5D" w:rsidRPr="001B4C5D" w:rsidRDefault="001B4C5D" w:rsidP="00471A03">
            <w:pPr>
              <w:rPr>
                <w:ins w:id="3351" w:author="Ketevan Goginashvili" w:date="2019-01-14T19:18:00Z"/>
                <w:sz w:val="20"/>
                <w:szCs w:val="20"/>
                <w:lang w:val="en-US"/>
                <w:rPrChange w:id="3352" w:author="Ketevan Goginashvili" w:date="2019-01-14T19:18:00Z">
                  <w:rPr>
                    <w:ins w:id="3353" w:author="Ketevan Goginashvili" w:date="2019-01-14T19:18:00Z"/>
                    <w:sz w:val="20"/>
                    <w:szCs w:val="20"/>
                  </w:rPr>
                </w:rPrChange>
              </w:rPr>
            </w:pPr>
            <w:ins w:id="3354" w:author="Ketevan Goginashvili" w:date="2019-01-14T19:18:00Z">
              <w:r w:rsidRPr="001B4C5D">
                <w:rPr>
                  <w:sz w:val="20"/>
                  <w:szCs w:val="20"/>
                  <w:lang w:val="en-US"/>
                  <w:rPrChange w:id="3355" w:author="Ketevan Goginashvili" w:date="2019-01-14T19:18:00Z">
                    <w:rPr>
                      <w:sz w:val="20"/>
                      <w:szCs w:val="20"/>
                    </w:rPr>
                  </w:rPrChange>
                </w:rPr>
                <w:t>3.2.2: Neonatal mortality rate: 5 per 1000 live birth</w:t>
              </w:r>
            </w:ins>
          </w:p>
        </w:tc>
        <w:tc>
          <w:tcPr>
            <w:tcW w:w="3260" w:type="dxa"/>
          </w:tcPr>
          <w:p w14:paraId="12A746E5" w14:textId="77777777" w:rsidR="001B4C5D" w:rsidRPr="00D735CE" w:rsidRDefault="001B4C5D" w:rsidP="00471A03">
            <w:pPr>
              <w:rPr>
                <w:ins w:id="3356" w:author="Ketevan Goginashvili" w:date="2019-01-14T19:18:00Z"/>
                <w:sz w:val="20"/>
                <w:szCs w:val="20"/>
              </w:rPr>
            </w:pPr>
            <w:ins w:id="3357" w:author="Ketevan Goginashvili" w:date="2019-01-14T19:18:00Z">
              <w:r w:rsidRPr="00D735CE">
                <w:rPr>
                  <w:sz w:val="20"/>
                  <w:szCs w:val="20"/>
                </w:rPr>
                <w:t>6.1 per 1000 live birth (2015)</w:t>
              </w:r>
            </w:ins>
          </w:p>
        </w:tc>
        <w:tc>
          <w:tcPr>
            <w:tcW w:w="1417" w:type="dxa"/>
          </w:tcPr>
          <w:p w14:paraId="365781A7" w14:textId="77777777" w:rsidR="001B4C5D" w:rsidRPr="00D735CE" w:rsidRDefault="001B4C5D" w:rsidP="00471A03">
            <w:pPr>
              <w:jc w:val="center"/>
              <w:rPr>
                <w:ins w:id="3358" w:author="Ketevan Goginashvili" w:date="2019-01-14T19:18:00Z"/>
                <w:sz w:val="20"/>
                <w:szCs w:val="20"/>
              </w:rPr>
            </w:pPr>
            <w:ins w:id="3359" w:author="Ketevan Goginashvili" w:date="2019-01-14T19:18:00Z">
              <w:r w:rsidRPr="00D735CE">
                <w:rPr>
                  <w:sz w:val="20"/>
                  <w:szCs w:val="20"/>
                </w:rPr>
                <w:t>6.3</w:t>
              </w:r>
            </w:ins>
          </w:p>
        </w:tc>
        <w:tc>
          <w:tcPr>
            <w:tcW w:w="1418" w:type="dxa"/>
          </w:tcPr>
          <w:p w14:paraId="5615C1ED" w14:textId="77777777" w:rsidR="001B4C5D" w:rsidRPr="00D735CE" w:rsidRDefault="001B4C5D" w:rsidP="00471A03">
            <w:pPr>
              <w:jc w:val="center"/>
              <w:rPr>
                <w:ins w:id="3360" w:author="Ketevan Goginashvili" w:date="2019-01-14T19:18:00Z"/>
                <w:sz w:val="20"/>
                <w:szCs w:val="20"/>
              </w:rPr>
            </w:pPr>
            <w:ins w:id="3361" w:author="Ketevan Goginashvili" w:date="2019-01-14T19:18:00Z">
              <w:r w:rsidRPr="00D735CE">
                <w:rPr>
                  <w:sz w:val="20"/>
                  <w:szCs w:val="20"/>
                </w:rPr>
                <w:t>6.8</w:t>
              </w:r>
            </w:ins>
          </w:p>
        </w:tc>
        <w:tc>
          <w:tcPr>
            <w:tcW w:w="1843" w:type="dxa"/>
          </w:tcPr>
          <w:p w14:paraId="1BBD8E45" w14:textId="77777777" w:rsidR="001B4C5D" w:rsidRPr="00A96090" w:rsidRDefault="001B4C5D" w:rsidP="00471A03">
            <w:pPr>
              <w:rPr>
                <w:ins w:id="3362" w:author="Ketevan Goginashvili" w:date="2019-01-14T19:18:00Z"/>
                <w:sz w:val="20"/>
                <w:szCs w:val="20"/>
              </w:rPr>
            </w:pPr>
            <w:ins w:id="3363" w:author="Ketevan Goginashvili" w:date="2019-01-14T19:18:00Z">
              <w:r w:rsidRPr="00A96090">
                <w:rPr>
                  <w:sz w:val="20"/>
                  <w:szCs w:val="20"/>
                </w:rPr>
                <w:t>NCDC</w:t>
              </w:r>
            </w:ins>
          </w:p>
        </w:tc>
      </w:tr>
      <w:tr w:rsidR="001B4C5D" w:rsidRPr="00B838F8" w14:paraId="1AFF2D34" w14:textId="77777777" w:rsidTr="00471A03">
        <w:trPr>
          <w:trHeight w:val="1257"/>
          <w:ins w:id="3364" w:author="Ketevan Goginashvili" w:date="2019-01-14T19:18:00Z"/>
        </w:trPr>
        <w:tc>
          <w:tcPr>
            <w:tcW w:w="1893" w:type="dxa"/>
            <w:vMerge/>
          </w:tcPr>
          <w:p w14:paraId="0D63FB1B" w14:textId="77777777" w:rsidR="001B4C5D" w:rsidRPr="00D735CE" w:rsidRDefault="001B4C5D" w:rsidP="00471A03">
            <w:pPr>
              <w:rPr>
                <w:ins w:id="3365" w:author="Ketevan Goginashvili" w:date="2019-01-14T19:18:00Z"/>
                <w:sz w:val="20"/>
                <w:szCs w:val="20"/>
              </w:rPr>
            </w:pPr>
          </w:p>
        </w:tc>
        <w:tc>
          <w:tcPr>
            <w:tcW w:w="1793" w:type="dxa"/>
            <w:vMerge/>
          </w:tcPr>
          <w:p w14:paraId="4FA4F69A" w14:textId="77777777" w:rsidR="001B4C5D" w:rsidRPr="00D735CE" w:rsidRDefault="001B4C5D" w:rsidP="00471A03">
            <w:pPr>
              <w:rPr>
                <w:ins w:id="3366" w:author="Ketevan Goginashvili" w:date="2019-01-14T19:18:00Z"/>
                <w:sz w:val="20"/>
                <w:szCs w:val="20"/>
              </w:rPr>
            </w:pPr>
          </w:p>
        </w:tc>
        <w:tc>
          <w:tcPr>
            <w:tcW w:w="2097" w:type="dxa"/>
            <w:vMerge/>
          </w:tcPr>
          <w:p w14:paraId="069549D7" w14:textId="77777777" w:rsidR="001B4C5D" w:rsidRPr="00D735CE" w:rsidRDefault="001B4C5D" w:rsidP="00471A03">
            <w:pPr>
              <w:rPr>
                <w:ins w:id="3367" w:author="Ketevan Goginashvili" w:date="2019-01-14T19:18:00Z"/>
                <w:sz w:val="20"/>
                <w:szCs w:val="20"/>
              </w:rPr>
            </w:pPr>
          </w:p>
        </w:tc>
        <w:tc>
          <w:tcPr>
            <w:tcW w:w="2127" w:type="dxa"/>
          </w:tcPr>
          <w:p w14:paraId="283E730E" w14:textId="77777777" w:rsidR="001B4C5D" w:rsidRPr="001B4C5D" w:rsidRDefault="001B4C5D" w:rsidP="00471A03">
            <w:pPr>
              <w:rPr>
                <w:ins w:id="3368" w:author="Ketevan Goginashvili" w:date="2019-01-14T19:18:00Z"/>
                <w:sz w:val="20"/>
                <w:szCs w:val="20"/>
                <w:lang w:val="en-US"/>
                <w:rPrChange w:id="3369" w:author="Ketevan Goginashvili" w:date="2019-01-14T19:18:00Z">
                  <w:rPr>
                    <w:ins w:id="3370" w:author="Ketevan Goginashvili" w:date="2019-01-14T19:18:00Z"/>
                    <w:sz w:val="20"/>
                    <w:szCs w:val="20"/>
                  </w:rPr>
                </w:rPrChange>
              </w:rPr>
            </w:pPr>
            <w:ins w:id="3371" w:author="Ketevan Goginashvili" w:date="2019-01-14T19:18:00Z">
              <w:r w:rsidRPr="001B4C5D">
                <w:rPr>
                  <w:sz w:val="20"/>
                  <w:szCs w:val="20"/>
                  <w:lang w:val="en-US"/>
                  <w:rPrChange w:id="3372" w:author="Ketevan Goginashvili" w:date="2019-01-14T19:18:00Z">
                    <w:rPr>
                      <w:sz w:val="20"/>
                      <w:szCs w:val="20"/>
                    </w:rPr>
                  </w:rPrChange>
                </w:rPr>
                <w:t>3.2.3: Post-natal care coverage for mother and baby either at home or in a facility and within two days of delivery (1+ visit) - 90%</w:t>
              </w:r>
            </w:ins>
          </w:p>
        </w:tc>
        <w:tc>
          <w:tcPr>
            <w:tcW w:w="6095" w:type="dxa"/>
            <w:gridSpan w:val="3"/>
          </w:tcPr>
          <w:p w14:paraId="7ED0B188" w14:textId="77777777" w:rsidR="001B4C5D" w:rsidRPr="001B4C5D" w:rsidRDefault="001B4C5D" w:rsidP="00471A03">
            <w:pPr>
              <w:rPr>
                <w:ins w:id="3373" w:author="Ketevan Goginashvili" w:date="2019-01-14T19:18:00Z"/>
                <w:sz w:val="20"/>
                <w:szCs w:val="20"/>
                <w:lang w:val="en-US"/>
                <w:rPrChange w:id="3374" w:author="Ketevan Goginashvili" w:date="2019-01-14T19:18:00Z">
                  <w:rPr>
                    <w:ins w:id="3375" w:author="Ketevan Goginashvili" w:date="2019-01-14T19:18:00Z"/>
                    <w:sz w:val="20"/>
                    <w:szCs w:val="20"/>
                  </w:rPr>
                </w:rPrChange>
              </w:rPr>
            </w:pPr>
            <w:ins w:id="3376" w:author="Ketevan Goginashvili" w:date="2019-01-14T19:18:00Z">
              <w:r w:rsidRPr="001B4C5D">
                <w:rPr>
                  <w:sz w:val="20"/>
                  <w:szCs w:val="20"/>
                  <w:lang w:val="en-US"/>
                  <w:rPrChange w:id="3377" w:author="Ketevan Goginashvili" w:date="2019-01-14T19:18:00Z">
                    <w:rPr>
                      <w:sz w:val="20"/>
                      <w:szCs w:val="20"/>
                    </w:rPr>
                  </w:rPrChange>
                </w:rPr>
                <w:t>Post-natal care coverage for mother and baby either at home or in a facility and within two days of delivery (1+ visit) - baseline will be defined in 2018</w:t>
              </w:r>
            </w:ins>
          </w:p>
        </w:tc>
        <w:tc>
          <w:tcPr>
            <w:tcW w:w="1843" w:type="dxa"/>
          </w:tcPr>
          <w:p w14:paraId="27379941" w14:textId="77777777" w:rsidR="001B4C5D" w:rsidRPr="001B4C5D" w:rsidRDefault="001B4C5D" w:rsidP="00471A03">
            <w:pPr>
              <w:rPr>
                <w:ins w:id="3378" w:author="Ketevan Goginashvili" w:date="2019-01-14T19:18:00Z"/>
                <w:b/>
                <w:sz w:val="20"/>
                <w:szCs w:val="20"/>
                <w:lang w:val="en-US"/>
                <w:rPrChange w:id="3379" w:author="Ketevan Goginashvili" w:date="2019-01-14T19:18:00Z">
                  <w:rPr>
                    <w:ins w:id="3380" w:author="Ketevan Goginashvili" w:date="2019-01-14T19:18:00Z"/>
                    <w:b/>
                    <w:sz w:val="20"/>
                    <w:szCs w:val="20"/>
                  </w:rPr>
                </w:rPrChange>
              </w:rPr>
            </w:pPr>
          </w:p>
        </w:tc>
      </w:tr>
      <w:tr w:rsidR="001B4C5D" w:rsidRPr="00A96090" w14:paraId="199EFD44" w14:textId="77777777" w:rsidTr="00471A03">
        <w:trPr>
          <w:trHeight w:val="490"/>
          <w:ins w:id="3381" w:author="Ketevan Goginashvili" w:date="2019-01-14T19:18:00Z"/>
        </w:trPr>
        <w:tc>
          <w:tcPr>
            <w:tcW w:w="1893" w:type="dxa"/>
            <w:vMerge w:val="restart"/>
          </w:tcPr>
          <w:p w14:paraId="4A75EE85" w14:textId="77777777" w:rsidR="001B4C5D" w:rsidRPr="001B4C5D" w:rsidRDefault="001B4C5D" w:rsidP="00471A03">
            <w:pPr>
              <w:rPr>
                <w:ins w:id="3382" w:author="Ketevan Goginashvili" w:date="2019-01-14T19:18:00Z"/>
                <w:sz w:val="20"/>
                <w:szCs w:val="20"/>
                <w:lang w:val="en-US"/>
                <w:rPrChange w:id="3383" w:author="Ketevan Goginashvili" w:date="2019-01-14T19:18:00Z">
                  <w:rPr>
                    <w:ins w:id="3384" w:author="Ketevan Goginashvili" w:date="2019-01-14T19:18:00Z"/>
                    <w:sz w:val="20"/>
                    <w:szCs w:val="20"/>
                  </w:rPr>
                </w:rPrChange>
              </w:rPr>
            </w:pPr>
            <w:ins w:id="3385" w:author="Ketevan Goginashvili" w:date="2019-01-14T19:18:00Z">
              <w:r w:rsidRPr="001B4C5D">
                <w:rPr>
                  <w:sz w:val="20"/>
                  <w:szCs w:val="20"/>
                  <w:lang w:val="en-US"/>
                  <w:rPrChange w:id="3386" w:author="Ketevan Goginashvili" w:date="2019-01-14T19:18:00Z">
                    <w:rPr>
                      <w:sz w:val="20"/>
                      <w:szCs w:val="20"/>
                    </w:rPr>
                  </w:rPrChange>
                </w:rPr>
                <w:t>3.3 By 2030, end the epidemics of AIDS, tuberculosis, malaria and neglected tropical diseases and combat</w:t>
              </w:r>
            </w:ins>
          </w:p>
          <w:p w14:paraId="294C3ADC" w14:textId="77777777" w:rsidR="001B4C5D" w:rsidRPr="001B4C5D" w:rsidRDefault="001B4C5D" w:rsidP="00471A03">
            <w:pPr>
              <w:rPr>
                <w:ins w:id="3387" w:author="Ketevan Goginashvili" w:date="2019-01-14T19:18:00Z"/>
                <w:sz w:val="20"/>
                <w:szCs w:val="20"/>
                <w:lang w:val="en-US"/>
                <w:rPrChange w:id="3388" w:author="Ketevan Goginashvili" w:date="2019-01-14T19:18:00Z">
                  <w:rPr>
                    <w:ins w:id="3389" w:author="Ketevan Goginashvili" w:date="2019-01-14T19:18:00Z"/>
                    <w:sz w:val="20"/>
                    <w:szCs w:val="20"/>
                  </w:rPr>
                </w:rPrChange>
              </w:rPr>
            </w:pPr>
            <w:ins w:id="3390" w:author="Ketevan Goginashvili" w:date="2019-01-14T19:18:00Z">
              <w:r w:rsidRPr="001B4C5D">
                <w:rPr>
                  <w:sz w:val="20"/>
                  <w:szCs w:val="20"/>
                  <w:lang w:val="en-US"/>
                  <w:rPrChange w:id="3391" w:author="Ketevan Goginashvili" w:date="2019-01-14T19:18:00Z">
                    <w:rPr>
                      <w:sz w:val="20"/>
                      <w:szCs w:val="20"/>
                    </w:rPr>
                  </w:rPrChange>
                </w:rPr>
                <w:t>hepatitis, water-borne diseases and other communicable diseases</w:t>
              </w:r>
            </w:ins>
          </w:p>
        </w:tc>
        <w:tc>
          <w:tcPr>
            <w:tcW w:w="1793" w:type="dxa"/>
            <w:vMerge w:val="restart"/>
          </w:tcPr>
          <w:p w14:paraId="6C7ADBE4" w14:textId="77777777" w:rsidR="001B4C5D" w:rsidRPr="001B4C5D" w:rsidRDefault="001B4C5D" w:rsidP="00471A03">
            <w:pPr>
              <w:rPr>
                <w:ins w:id="3392" w:author="Ketevan Goginashvili" w:date="2019-01-14T19:18:00Z"/>
                <w:sz w:val="20"/>
                <w:szCs w:val="20"/>
                <w:lang w:val="en-US"/>
                <w:rPrChange w:id="3393" w:author="Ketevan Goginashvili" w:date="2019-01-14T19:18:00Z">
                  <w:rPr>
                    <w:ins w:id="3394" w:author="Ketevan Goginashvili" w:date="2019-01-14T19:18:00Z"/>
                    <w:sz w:val="20"/>
                    <w:szCs w:val="20"/>
                  </w:rPr>
                </w:rPrChange>
              </w:rPr>
            </w:pPr>
            <w:ins w:id="3395" w:author="Ketevan Goginashvili" w:date="2019-01-14T19:18:00Z">
              <w:r w:rsidRPr="001B4C5D">
                <w:rPr>
                  <w:sz w:val="20"/>
                  <w:szCs w:val="20"/>
                  <w:lang w:val="en-US"/>
                  <w:rPrChange w:id="3396" w:author="Ketevan Goginashvili" w:date="2019-01-14T19:18:00Z">
                    <w:rPr>
                      <w:sz w:val="20"/>
                      <w:szCs w:val="20"/>
                    </w:rPr>
                  </w:rPrChange>
                </w:rPr>
                <w:t>3.3a By 2030, end the epidemics of AIDS, tuberculosis, and combat</w:t>
              </w:r>
            </w:ins>
          </w:p>
          <w:p w14:paraId="4052AF17" w14:textId="77777777" w:rsidR="001B4C5D" w:rsidRPr="001B4C5D" w:rsidRDefault="001B4C5D" w:rsidP="00471A03">
            <w:pPr>
              <w:rPr>
                <w:ins w:id="3397" w:author="Ketevan Goginashvili" w:date="2019-01-14T19:18:00Z"/>
                <w:sz w:val="20"/>
                <w:szCs w:val="20"/>
                <w:lang w:val="en-US"/>
                <w:rPrChange w:id="3398" w:author="Ketevan Goginashvili" w:date="2019-01-14T19:18:00Z">
                  <w:rPr>
                    <w:ins w:id="3399" w:author="Ketevan Goginashvili" w:date="2019-01-14T19:18:00Z"/>
                    <w:sz w:val="20"/>
                    <w:szCs w:val="20"/>
                  </w:rPr>
                </w:rPrChange>
              </w:rPr>
            </w:pPr>
            <w:ins w:id="3400" w:author="Ketevan Goginashvili" w:date="2019-01-14T19:18:00Z">
              <w:r w:rsidRPr="001B4C5D">
                <w:rPr>
                  <w:sz w:val="20"/>
                  <w:szCs w:val="20"/>
                  <w:lang w:val="en-US"/>
                  <w:rPrChange w:id="3401" w:author="Ketevan Goginashvili" w:date="2019-01-14T19:18:00Z">
                    <w:rPr>
                      <w:sz w:val="20"/>
                      <w:szCs w:val="20"/>
                    </w:rPr>
                  </w:rPrChange>
                </w:rPr>
                <w:t>hepatitis, water-borne diseases and other communicable diseases</w:t>
              </w:r>
            </w:ins>
          </w:p>
        </w:tc>
        <w:tc>
          <w:tcPr>
            <w:tcW w:w="2097" w:type="dxa"/>
          </w:tcPr>
          <w:p w14:paraId="3F13E989" w14:textId="77777777" w:rsidR="001B4C5D" w:rsidRPr="001B4C5D" w:rsidRDefault="001B4C5D" w:rsidP="00471A03">
            <w:pPr>
              <w:rPr>
                <w:ins w:id="3402" w:author="Ketevan Goginashvili" w:date="2019-01-14T19:18:00Z"/>
                <w:sz w:val="20"/>
                <w:szCs w:val="20"/>
                <w:lang w:val="en-US"/>
                <w:rPrChange w:id="3403" w:author="Ketevan Goginashvili" w:date="2019-01-14T19:18:00Z">
                  <w:rPr>
                    <w:ins w:id="3404" w:author="Ketevan Goginashvili" w:date="2019-01-14T19:18:00Z"/>
                    <w:sz w:val="20"/>
                    <w:szCs w:val="20"/>
                  </w:rPr>
                </w:rPrChange>
              </w:rPr>
            </w:pPr>
            <w:ins w:id="3405" w:author="Ketevan Goginashvili" w:date="2019-01-14T19:18:00Z">
              <w:r w:rsidRPr="001B4C5D">
                <w:rPr>
                  <w:sz w:val="20"/>
                  <w:szCs w:val="20"/>
                  <w:lang w:val="en-US"/>
                  <w:rPrChange w:id="3406" w:author="Ketevan Goginashvili" w:date="2019-01-14T19:18:00Z">
                    <w:rPr>
                      <w:sz w:val="20"/>
                      <w:szCs w:val="20"/>
                    </w:rPr>
                  </w:rPrChange>
                </w:rPr>
                <w:t>3.3.1: Number of new HIV infections per 1,000 uninfected population, by sex, age and risk group</w:t>
              </w:r>
            </w:ins>
          </w:p>
        </w:tc>
        <w:tc>
          <w:tcPr>
            <w:tcW w:w="2127" w:type="dxa"/>
          </w:tcPr>
          <w:p w14:paraId="79F300FC" w14:textId="77777777" w:rsidR="001B4C5D" w:rsidRPr="001B4C5D" w:rsidRDefault="001B4C5D" w:rsidP="00471A03">
            <w:pPr>
              <w:rPr>
                <w:ins w:id="3407" w:author="Ketevan Goginashvili" w:date="2019-01-14T19:18:00Z"/>
                <w:sz w:val="20"/>
                <w:szCs w:val="20"/>
                <w:lang w:val="en-US"/>
                <w:rPrChange w:id="3408" w:author="Ketevan Goginashvili" w:date="2019-01-14T19:18:00Z">
                  <w:rPr>
                    <w:ins w:id="3409" w:author="Ketevan Goginashvili" w:date="2019-01-14T19:18:00Z"/>
                    <w:sz w:val="20"/>
                    <w:szCs w:val="20"/>
                  </w:rPr>
                </w:rPrChange>
              </w:rPr>
            </w:pPr>
            <w:ins w:id="3410" w:author="Ketevan Goginashvili" w:date="2019-01-14T19:18:00Z">
              <w:r w:rsidRPr="001B4C5D">
                <w:rPr>
                  <w:sz w:val="20"/>
                  <w:szCs w:val="20"/>
                  <w:lang w:val="en-US"/>
                  <w:rPrChange w:id="3411" w:author="Ketevan Goginashvili" w:date="2019-01-14T19:18:00Z">
                    <w:rPr>
                      <w:sz w:val="20"/>
                      <w:szCs w:val="20"/>
                    </w:rPr>
                  </w:rPrChange>
                </w:rPr>
                <w:t xml:space="preserve">3.3.1: Number of new HIV infections per 100,000 population, by sex, age: </w:t>
              </w:r>
            </w:ins>
          </w:p>
          <w:p w14:paraId="7A79CA0A" w14:textId="77777777" w:rsidR="001B4C5D" w:rsidRPr="001B4C5D" w:rsidRDefault="001B4C5D" w:rsidP="00471A03">
            <w:pPr>
              <w:rPr>
                <w:ins w:id="3412" w:author="Ketevan Goginashvili" w:date="2019-01-14T19:18:00Z"/>
                <w:sz w:val="20"/>
                <w:szCs w:val="20"/>
                <w:lang w:val="en-US"/>
                <w:rPrChange w:id="3413" w:author="Ketevan Goginashvili" w:date="2019-01-14T19:18:00Z">
                  <w:rPr>
                    <w:ins w:id="3414" w:author="Ketevan Goginashvili" w:date="2019-01-14T19:18:00Z"/>
                    <w:sz w:val="20"/>
                    <w:szCs w:val="20"/>
                  </w:rPr>
                </w:rPrChange>
              </w:rPr>
            </w:pPr>
            <w:ins w:id="3415" w:author="Ketevan Goginashvili" w:date="2019-01-14T19:18:00Z">
              <w:r w:rsidRPr="001B4C5D">
                <w:rPr>
                  <w:sz w:val="20"/>
                  <w:szCs w:val="20"/>
                  <w:lang w:val="en-US"/>
                  <w:rPrChange w:id="3416" w:author="Ketevan Goginashvili" w:date="2019-01-14T19:18:00Z">
                    <w:rPr>
                      <w:sz w:val="20"/>
                      <w:szCs w:val="20"/>
                    </w:rPr>
                  </w:rPrChange>
                </w:rPr>
                <w:t xml:space="preserve">1.25 cases per 100,000 persons </w:t>
              </w:r>
            </w:ins>
          </w:p>
          <w:p w14:paraId="2D48E3A3" w14:textId="77777777" w:rsidR="001B4C5D" w:rsidRPr="001B4C5D" w:rsidRDefault="001B4C5D" w:rsidP="00471A03">
            <w:pPr>
              <w:rPr>
                <w:ins w:id="3417" w:author="Ketevan Goginashvili" w:date="2019-01-14T19:18:00Z"/>
                <w:sz w:val="20"/>
                <w:szCs w:val="20"/>
                <w:lang w:val="en-US"/>
                <w:rPrChange w:id="3418" w:author="Ketevan Goginashvili" w:date="2019-01-14T19:18:00Z">
                  <w:rPr>
                    <w:ins w:id="3419" w:author="Ketevan Goginashvili" w:date="2019-01-14T19:18:00Z"/>
                    <w:sz w:val="20"/>
                    <w:szCs w:val="20"/>
                  </w:rPr>
                </w:rPrChange>
              </w:rPr>
            </w:pPr>
            <w:ins w:id="3420" w:author="Ketevan Goginashvili" w:date="2019-01-14T19:18:00Z">
              <w:r w:rsidRPr="001B4C5D">
                <w:rPr>
                  <w:sz w:val="20"/>
                  <w:szCs w:val="20"/>
                  <w:lang w:val="en-US"/>
                  <w:rPrChange w:id="3421" w:author="Ketevan Goginashvili" w:date="2019-01-14T19:18:00Z">
                    <w:rPr>
                      <w:sz w:val="20"/>
                      <w:szCs w:val="20"/>
                    </w:rPr>
                  </w:rPrChange>
                </w:rPr>
                <w:t xml:space="preserve">Men - 1.06 cases per 100,000 persons </w:t>
              </w:r>
            </w:ins>
          </w:p>
          <w:p w14:paraId="60519D62" w14:textId="77777777" w:rsidR="001B4C5D" w:rsidRPr="001B4C5D" w:rsidRDefault="001B4C5D" w:rsidP="00471A03">
            <w:pPr>
              <w:rPr>
                <w:ins w:id="3422" w:author="Ketevan Goginashvili" w:date="2019-01-14T19:18:00Z"/>
                <w:sz w:val="20"/>
                <w:szCs w:val="20"/>
                <w:lang w:val="en-US"/>
                <w:rPrChange w:id="3423" w:author="Ketevan Goginashvili" w:date="2019-01-14T19:18:00Z">
                  <w:rPr>
                    <w:ins w:id="3424" w:author="Ketevan Goginashvili" w:date="2019-01-14T19:18:00Z"/>
                    <w:sz w:val="20"/>
                    <w:szCs w:val="20"/>
                  </w:rPr>
                </w:rPrChange>
              </w:rPr>
            </w:pPr>
            <w:ins w:id="3425" w:author="Ketevan Goginashvili" w:date="2019-01-14T19:18:00Z">
              <w:r w:rsidRPr="001B4C5D">
                <w:rPr>
                  <w:sz w:val="20"/>
                  <w:szCs w:val="20"/>
                  <w:lang w:val="en-US"/>
                  <w:rPrChange w:id="3426" w:author="Ketevan Goginashvili" w:date="2019-01-14T19:18:00Z">
                    <w:rPr>
                      <w:sz w:val="20"/>
                      <w:szCs w:val="20"/>
                    </w:rPr>
                  </w:rPrChange>
                </w:rPr>
                <w:t xml:space="preserve">Women - 0.19 cases per 100,000 persons </w:t>
              </w:r>
            </w:ins>
          </w:p>
          <w:p w14:paraId="360FA925" w14:textId="77777777" w:rsidR="001B4C5D" w:rsidRPr="001B4C5D" w:rsidRDefault="001B4C5D" w:rsidP="00471A03">
            <w:pPr>
              <w:rPr>
                <w:ins w:id="3427" w:author="Ketevan Goginashvili" w:date="2019-01-14T19:18:00Z"/>
                <w:sz w:val="20"/>
                <w:szCs w:val="20"/>
                <w:lang w:val="en-US"/>
                <w:rPrChange w:id="3428" w:author="Ketevan Goginashvili" w:date="2019-01-14T19:18:00Z">
                  <w:rPr>
                    <w:ins w:id="3429" w:author="Ketevan Goginashvili" w:date="2019-01-14T19:18:00Z"/>
                    <w:sz w:val="20"/>
                    <w:szCs w:val="20"/>
                  </w:rPr>
                </w:rPrChange>
              </w:rPr>
            </w:pPr>
            <w:ins w:id="3430" w:author="Ketevan Goginashvili" w:date="2019-01-14T19:18:00Z">
              <w:r w:rsidRPr="001B4C5D">
                <w:rPr>
                  <w:sz w:val="20"/>
                  <w:szCs w:val="20"/>
                  <w:lang w:val="en-US"/>
                  <w:rPrChange w:id="3431" w:author="Ketevan Goginashvili" w:date="2019-01-14T19:18:00Z">
                    <w:rPr>
                      <w:sz w:val="20"/>
                      <w:szCs w:val="20"/>
                    </w:rPr>
                  </w:rPrChange>
                </w:rPr>
                <w:t xml:space="preserve">0-14 - 0.04 cases per 100,000 persons </w:t>
              </w:r>
            </w:ins>
          </w:p>
          <w:p w14:paraId="11D8C38A" w14:textId="77777777" w:rsidR="001B4C5D" w:rsidRPr="001B4C5D" w:rsidRDefault="001B4C5D" w:rsidP="00471A03">
            <w:pPr>
              <w:rPr>
                <w:ins w:id="3432" w:author="Ketevan Goginashvili" w:date="2019-01-14T19:18:00Z"/>
                <w:sz w:val="20"/>
                <w:szCs w:val="20"/>
                <w:lang w:val="en-US"/>
                <w:rPrChange w:id="3433" w:author="Ketevan Goginashvili" w:date="2019-01-14T19:18:00Z">
                  <w:rPr>
                    <w:ins w:id="3434" w:author="Ketevan Goginashvili" w:date="2019-01-14T19:18:00Z"/>
                    <w:sz w:val="20"/>
                    <w:szCs w:val="20"/>
                  </w:rPr>
                </w:rPrChange>
              </w:rPr>
            </w:pPr>
            <w:ins w:id="3435" w:author="Ketevan Goginashvili" w:date="2019-01-14T19:18:00Z">
              <w:r w:rsidRPr="001B4C5D">
                <w:rPr>
                  <w:sz w:val="20"/>
                  <w:szCs w:val="20"/>
                  <w:lang w:val="en-US"/>
                  <w:rPrChange w:id="3436" w:author="Ketevan Goginashvili" w:date="2019-01-14T19:18:00Z">
                    <w:rPr>
                      <w:sz w:val="20"/>
                      <w:szCs w:val="20"/>
                    </w:rPr>
                  </w:rPrChange>
                </w:rPr>
                <w:t xml:space="preserve">15-24 - 0.38 cases per 100,000 persons </w:t>
              </w:r>
            </w:ins>
          </w:p>
          <w:p w14:paraId="43D24978" w14:textId="77777777" w:rsidR="001B4C5D" w:rsidRPr="001B4C5D" w:rsidRDefault="001B4C5D" w:rsidP="00471A03">
            <w:pPr>
              <w:rPr>
                <w:ins w:id="3437" w:author="Ketevan Goginashvili" w:date="2019-01-14T19:18:00Z"/>
                <w:sz w:val="20"/>
                <w:szCs w:val="20"/>
                <w:lang w:val="en-US"/>
                <w:rPrChange w:id="3438" w:author="Ketevan Goginashvili" w:date="2019-01-14T19:18:00Z">
                  <w:rPr>
                    <w:ins w:id="3439" w:author="Ketevan Goginashvili" w:date="2019-01-14T19:18:00Z"/>
                    <w:sz w:val="20"/>
                    <w:szCs w:val="20"/>
                  </w:rPr>
                </w:rPrChange>
              </w:rPr>
            </w:pPr>
            <w:ins w:id="3440" w:author="Ketevan Goginashvili" w:date="2019-01-14T19:18:00Z">
              <w:r w:rsidRPr="001B4C5D">
                <w:rPr>
                  <w:sz w:val="20"/>
                  <w:szCs w:val="20"/>
                  <w:lang w:val="en-US"/>
                  <w:rPrChange w:id="3441" w:author="Ketevan Goginashvili" w:date="2019-01-14T19:18:00Z">
                    <w:rPr>
                      <w:sz w:val="20"/>
                      <w:szCs w:val="20"/>
                    </w:rPr>
                  </w:rPrChange>
                </w:rPr>
                <w:lastRenderedPageBreak/>
                <w:t xml:space="preserve">25+ -27.9 cases per 100.000 persons      </w:t>
              </w:r>
            </w:ins>
          </w:p>
        </w:tc>
        <w:tc>
          <w:tcPr>
            <w:tcW w:w="3260" w:type="dxa"/>
          </w:tcPr>
          <w:p w14:paraId="75594D3E" w14:textId="77777777" w:rsidR="001B4C5D" w:rsidRPr="001B4C5D" w:rsidRDefault="001B4C5D" w:rsidP="00471A03">
            <w:pPr>
              <w:rPr>
                <w:ins w:id="3442" w:author="Ketevan Goginashvili" w:date="2019-01-14T19:18:00Z"/>
                <w:sz w:val="20"/>
                <w:szCs w:val="20"/>
                <w:lang w:val="en-US"/>
                <w:rPrChange w:id="3443" w:author="Ketevan Goginashvili" w:date="2019-01-14T19:18:00Z">
                  <w:rPr>
                    <w:ins w:id="3444" w:author="Ketevan Goginashvili" w:date="2019-01-14T19:18:00Z"/>
                    <w:sz w:val="20"/>
                    <w:szCs w:val="20"/>
                  </w:rPr>
                </w:rPrChange>
              </w:rPr>
            </w:pPr>
            <w:ins w:id="3445" w:author="Ketevan Goginashvili" w:date="2019-01-14T19:18:00Z">
              <w:r w:rsidRPr="001B4C5D">
                <w:rPr>
                  <w:sz w:val="20"/>
                  <w:szCs w:val="20"/>
                  <w:lang w:val="en-US"/>
                  <w:rPrChange w:id="3446" w:author="Ketevan Goginashvili" w:date="2019-01-14T19:18:00Z">
                    <w:rPr>
                      <w:sz w:val="20"/>
                      <w:szCs w:val="20"/>
                    </w:rPr>
                  </w:rPrChange>
                </w:rPr>
                <w:lastRenderedPageBreak/>
                <w:t>3.3.1 HIV incidence – 19.2 per 100,000 population (2015)</w:t>
              </w:r>
            </w:ins>
          </w:p>
          <w:p w14:paraId="7DF53CC1" w14:textId="77777777" w:rsidR="001B4C5D" w:rsidRPr="001B4C5D" w:rsidRDefault="001B4C5D" w:rsidP="00471A03">
            <w:pPr>
              <w:rPr>
                <w:ins w:id="3447" w:author="Ketevan Goginashvili" w:date="2019-01-14T19:18:00Z"/>
                <w:sz w:val="20"/>
                <w:szCs w:val="20"/>
                <w:lang w:val="en-US"/>
                <w:rPrChange w:id="3448" w:author="Ketevan Goginashvili" w:date="2019-01-14T19:18:00Z">
                  <w:rPr>
                    <w:ins w:id="3449" w:author="Ketevan Goginashvili" w:date="2019-01-14T19:18:00Z"/>
                    <w:sz w:val="20"/>
                    <w:szCs w:val="20"/>
                  </w:rPr>
                </w:rPrChange>
              </w:rPr>
            </w:pPr>
            <w:ins w:id="3450" w:author="Ketevan Goginashvili" w:date="2019-01-14T19:18:00Z">
              <w:r w:rsidRPr="001B4C5D">
                <w:rPr>
                  <w:sz w:val="20"/>
                  <w:szCs w:val="20"/>
                  <w:lang w:val="en-US"/>
                  <w:rPrChange w:id="3451" w:author="Ketevan Goginashvili" w:date="2019-01-14T19:18:00Z">
                    <w:rPr>
                      <w:sz w:val="20"/>
                      <w:szCs w:val="20"/>
                    </w:rPr>
                  </w:rPrChange>
                </w:rPr>
                <w:t xml:space="preserve">Men - 30.8 cases per 100,000 persons </w:t>
              </w:r>
            </w:ins>
          </w:p>
          <w:p w14:paraId="4428B445" w14:textId="77777777" w:rsidR="001B4C5D" w:rsidRPr="001B4C5D" w:rsidRDefault="001B4C5D" w:rsidP="00471A03">
            <w:pPr>
              <w:rPr>
                <w:ins w:id="3452" w:author="Ketevan Goginashvili" w:date="2019-01-14T19:18:00Z"/>
                <w:sz w:val="20"/>
                <w:szCs w:val="20"/>
                <w:lang w:val="en-US"/>
                <w:rPrChange w:id="3453" w:author="Ketevan Goginashvili" w:date="2019-01-14T19:18:00Z">
                  <w:rPr>
                    <w:ins w:id="3454" w:author="Ketevan Goginashvili" w:date="2019-01-14T19:18:00Z"/>
                    <w:sz w:val="20"/>
                    <w:szCs w:val="20"/>
                  </w:rPr>
                </w:rPrChange>
              </w:rPr>
            </w:pPr>
            <w:ins w:id="3455" w:author="Ketevan Goginashvili" w:date="2019-01-14T19:18:00Z">
              <w:r w:rsidRPr="001B4C5D">
                <w:rPr>
                  <w:sz w:val="20"/>
                  <w:szCs w:val="20"/>
                  <w:lang w:val="en-US"/>
                  <w:rPrChange w:id="3456" w:author="Ketevan Goginashvili" w:date="2019-01-14T19:18:00Z">
                    <w:rPr>
                      <w:sz w:val="20"/>
                      <w:szCs w:val="20"/>
                    </w:rPr>
                  </w:rPrChange>
                </w:rPr>
                <w:t xml:space="preserve">Women - 8.8 cases per 100,000 persons </w:t>
              </w:r>
            </w:ins>
          </w:p>
          <w:p w14:paraId="68989427" w14:textId="77777777" w:rsidR="001B4C5D" w:rsidRPr="001B4C5D" w:rsidRDefault="001B4C5D" w:rsidP="00471A03">
            <w:pPr>
              <w:rPr>
                <w:ins w:id="3457" w:author="Ketevan Goginashvili" w:date="2019-01-14T19:18:00Z"/>
                <w:sz w:val="20"/>
                <w:szCs w:val="20"/>
                <w:lang w:val="en-US"/>
                <w:rPrChange w:id="3458" w:author="Ketevan Goginashvili" w:date="2019-01-14T19:18:00Z">
                  <w:rPr>
                    <w:ins w:id="3459" w:author="Ketevan Goginashvili" w:date="2019-01-14T19:18:00Z"/>
                    <w:sz w:val="20"/>
                    <w:szCs w:val="20"/>
                  </w:rPr>
                </w:rPrChange>
              </w:rPr>
            </w:pPr>
            <w:ins w:id="3460" w:author="Ketevan Goginashvili" w:date="2019-01-14T19:18:00Z">
              <w:r w:rsidRPr="001B4C5D">
                <w:rPr>
                  <w:sz w:val="20"/>
                  <w:szCs w:val="20"/>
                  <w:lang w:val="en-US"/>
                  <w:rPrChange w:id="3461" w:author="Ketevan Goginashvili" w:date="2019-01-14T19:18:00Z">
                    <w:rPr>
                      <w:sz w:val="20"/>
                      <w:szCs w:val="20"/>
                    </w:rPr>
                  </w:rPrChange>
                </w:rPr>
                <w:t xml:space="preserve">0-14 - 0.9 cases per 100,000 persons </w:t>
              </w:r>
            </w:ins>
          </w:p>
          <w:p w14:paraId="40789B3F" w14:textId="77777777" w:rsidR="001B4C5D" w:rsidRPr="001B4C5D" w:rsidRDefault="001B4C5D" w:rsidP="00471A03">
            <w:pPr>
              <w:rPr>
                <w:ins w:id="3462" w:author="Ketevan Goginashvili" w:date="2019-01-14T19:18:00Z"/>
                <w:sz w:val="20"/>
                <w:szCs w:val="20"/>
                <w:lang w:val="en-US"/>
                <w:rPrChange w:id="3463" w:author="Ketevan Goginashvili" w:date="2019-01-14T19:18:00Z">
                  <w:rPr>
                    <w:ins w:id="3464" w:author="Ketevan Goginashvili" w:date="2019-01-14T19:18:00Z"/>
                    <w:sz w:val="20"/>
                    <w:szCs w:val="20"/>
                  </w:rPr>
                </w:rPrChange>
              </w:rPr>
            </w:pPr>
            <w:ins w:id="3465" w:author="Ketevan Goginashvili" w:date="2019-01-14T19:18:00Z">
              <w:r w:rsidRPr="001B4C5D">
                <w:rPr>
                  <w:sz w:val="20"/>
                  <w:szCs w:val="20"/>
                  <w:lang w:val="en-US"/>
                  <w:rPrChange w:id="3466" w:author="Ketevan Goginashvili" w:date="2019-01-14T19:18:00Z">
                    <w:rPr>
                      <w:sz w:val="20"/>
                      <w:szCs w:val="20"/>
                    </w:rPr>
                  </w:rPrChange>
                </w:rPr>
                <w:t xml:space="preserve">15-24 - 16.4 cases per 100,000 persons </w:t>
              </w:r>
            </w:ins>
          </w:p>
          <w:p w14:paraId="6DE89C1F" w14:textId="77777777" w:rsidR="001B4C5D" w:rsidRPr="001B4C5D" w:rsidRDefault="001B4C5D" w:rsidP="00471A03">
            <w:pPr>
              <w:rPr>
                <w:ins w:id="3467" w:author="Ketevan Goginashvili" w:date="2019-01-14T19:18:00Z"/>
                <w:sz w:val="20"/>
                <w:szCs w:val="20"/>
                <w:lang w:val="en-US"/>
                <w:rPrChange w:id="3468" w:author="Ketevan Goginashvili" w:date="2019-01-14T19:18:00Z">
                  <w:rPr>
                    <w:ins w:id="3469" w:author="Ketevan Goginashvili" w:date="2019-01-14T19:18:00Z"/>
                    <w:sz w:val="20"/>
                    <w:szCs w:val="20"/>
                  </w:rPr>
                </w:rPrChange>
              </w:rPr>
            </w:pPr>
            <w:ins w:id="3470" w:author="Ketevan Goginashvili" w:date="2019-01-14T19:18:00Z">
              <w:r w:rsidRPr="001B4C5D">
                <w:rPr>
                  <w:sz w:val="20"/>
                  <w:szCs w:val="20"/>
                  <w:lang w:val="en-US"/>
                  <w:rPrChange w:id="3471" w:author="Ketevan Goginashvili" w:date="2019-01-14T19:18:00Z">
                    <w:rPr>
                      <w:sz w:val="20"/>
                      <w:szCs w:val="20"/>
                    </w:rPr>
                  </w:rPrChange>
                </w:rPr>
                <w:t>25 + - 27.9 cases per 100,000 persons</w:t>
              </w:r>
            </w:ins>
          </w:p>
        </w:tc>
        <w:tc>
          <w:tcPr>
            <w:tcW w:w="1417" w:type="dxa"/>
          </w:tcPr>
          <w:p w14:paraId="0FBA421B" w14:textId="77777777" w:rsidR="001B4C5D" w:rsidRPr="00342273" w:rsidRDefault="001B4C5D" w:rsidP="00471A03">
            <w:pPr>
              <w:jc w:val="center"/>
              <w:rPr>
                <w:ins w:id="3472" w:author="Ketevan Goginashvili" w:date="2019-01-14T19:18:00Z"/>
                <w:sz w:val="20"/>
                <w:szCs w:val="20"/>
              </w:rPr>
            </w:pPr>
            <w:ins w:id="3473" w:author="Ketevan Goginashvili" w:date="2019-01-14T19:18:00Z">
              <w:r w:rsidRPr="00342273">
                <w:rPr>
                  <w:sz w:val="20"/>
                  <w:szCs w:val="20"/>
                </w:rPr>
                <w:t>19.3</w:t>
              </w:r>
            </w:ins>
          </w:p>
          <w:p w14:paraId="7786CE69" w14:textId="77777777" w:rsidR="001B4C5D" w:rsidRPr="00342273" w:rsidRDefault="001B4C5D" w:rsidP="00471A03">
            <w:pPr>
              <w:jc w:val="center"/>
              <w:rPr>
                <w:ins w:id="3474" w:author="Ketevan Goginashvili" w:date="2019-01-14T19:18:00Z"/>
                <w:sz w:val="20"/>
                <w:szCs w:val="20"/>
              </w:rPr>
            </w:pPr>
          </w:p>
          <w:p w14:paraId="09A992BA" w14:textId="77777777" w:rsidR="001B4C5D" w:rsidRPr="00342273" w:rsidRDefault="001B4C5D" w:rsidP="00471A03">
            <w:pPr>
              <w:jc w:val="center"/>
              <w:rPr>
                <w:ins w:id="3475" w:author="Ketevan Goginashvili" w:date="2019-01-14T19:18:00Z"/>
                <w:sz w:val="20"/>
                <w:szCs w:val="20"/>
              </w:rPr>
            </w:pPr>
            <w:ins w:id="3476" w:author="Ketevan Goginashvili" w:date="2019-01-14T19:18:00Z">
              <w:r w:rsidRPr="00342273">
                <w:rPr>
                  <w:sz w:val="20"/>
                  <w:szCs w:val="20"/>
                </w:rPr>
                <w:t>31.3</w:t>
              </w:r>
            </w:ins>
          </w:p>
          <w:p w14:paraId="496E915B" w14:textId="77777777" w:rsidR="001B4C5D" w:rsidRPr="00342273" w:rsidRDefault="001B4C5D" w:rsidP="00471A03">
            <w:pPr>
              <w:jc w:val="center"/>
              <w:rPr>
                <w:ins w:id="3477" w:author="Ketevan Goginashvili" w:date="2019-01-14T19:18:00Z"/>
                <w:sz w:val="20"/>
                <w:szCs w:val="20"/>
              </w:rPr>
            </w:pPr>
          </w:p>
          <w:p w14:paraId="31CB3B35" w14:textId="77777777" w:rsidR="001B4C5D" w:rsidRPr="00342273" w:rsidRDefault="001B4C5D" w:rsidP="00471A03">
            <w:pPr>
              <w:jc w:val="center"/>
              <w:rPr>
                <w:ins w:id="3478" w:author="Ketevan Goginashvili" w:date="2019-01-14T19:18:00Z"/>
                <w:sz w:val="20"/>
                <w:szCs w:val="20"/>
              </w:rPr>
            </w:pPr>
            <w:ins w:id="3479" w:author="Ketevan Goginashvili" w:date="2019-01-14T19:18:00Z">
              <w:r w:rsidRPr="00342273">
                <w:rPr>
                  <w:sz w:val="20"/>
                  <w:szCs w:val="20"/>
                </w:rPr>
                <w:t>8.3</w:t>
              </w:r>
            </w:ins>
          </w:p>
          <w:p w14:paraId="5CAB305A" w14:textId="77777777" w:rsidR="001B4C5D" w:rsidRDefault="001B4C5D" w:rsidP="00471A03">
            <w:pPr>
              <w:jc w:val="center"/>
              <w:rPr>
                <w:ins w:id="3480" w:author="Ketevan Goginashvili" w:date="2019-01-14T19:18:00Z"/>
                <w:sz w:val="20"/>
                <w:szCs w:val="20"/>
              </w:rPr>
            </w:pPr>
          </w:p>
          <w:p w14:paraId="2E6ACD34" w14:textId="77777777" w:rsidR="001B4C5D" w:rsidRDefault="001B4C5D" w:rsidP="00471A03">
            <w:pPr>
              <w:jc w:val="center"/>
              <w:rPr>
                <w:ins w:id="3481" w:author="Ketevan Goginashvili" w:date="2019-01-14T19:18:00Z"/>
                <w:sz w:val="20"/>
                <w:szCs w:val="20"/>
              </w:rPr>
            </w:pPr>
            <w:ins w:id="3482" w:author="Ketevan Goginashvili" w:date="2019-01-14T19:18:00Z">
              <w:r>
                <w:rPr>
                  <w:sz w:val="20"/>
                  <w:szCs w:val="20"/>
                </w:rPr>
                <w:t>0.5</w:t>
              </w:r>
            </w:ins>
          </w:p>
          <w:p w14:paraId="524F1BEE" w14:textId="77777777" w:rsidR="001B4C5D" w:rsidRPr="00342273" w:rsidRDefault="001B4C5D" w:rsidP="00471A03">
            <w:pPr>
              <w:jc w:val="center"/>
              <w:rPr>
                <w:ins w:id="3483" w:author="Ketevan Goginashvili" w:date="2019-01-14T19:18:00Z"/>
                <w:sz w:val="20"/>
                <w:szCs w:val="20"/>
              </w:rPr>
            </w:pPr>
          </w:p>
          <w:p w14:paraId="3FEF63B6" w14:textId="77777777" w:rsidR="001B4C5D" w:rsidRPr="00342273" w:rsidRDefault="001B4C5D" w:rsidP="00471A03">
            <w:pPr>
              <w:jc w:val="center"/>
              <w:rPr>
                <w:ins w:id="3484" w:author="Ketevan Goginashvili" w:date="2019-01-14T19:18:00Z"/>
                <w:sz w:val="20"/>
                <w:szCs w:val="20"/>
              </w:rPr>
            </w:pPr>
            <w:ins w:id="3485" w:author="Ketevan Goginashvili" w:date="2019-01-14T19:18:00Z">
              <w:r w:rsidRPr="00342273">
                <w:rPr>
                  <w:sz w:val="20"/>
                  <w:szCs w:val="20"/>
                </w:rPr>
                <w:t>14.5</w:t>
              </w:r>
            </w:ins>
          </w:p>
          <w:p w14:paraId="5DD10652" w14:textId="77777777" w:rsidR="001B4C5D" w:rsidRDefault="001B4C5D" w:rsidP="00471A03">
            <w:pPr>
              <w:jc w:val="center"/>
              <w:rPr>
                <w:ins w:id="3486" w:author="Ketevan Goginashvili" w:date="2019-01-14T19:18:00Z"/>
                <w:sz w:val="20"/>
                <w:szCs w:val="20"/>
              </w:rPr>
            </w:pPr>
          </w:p>
          <w:p w14:paraId="36EC6363" w14:textId="77777777" w:rsidR="001B4C5D" w:rsidRPr="00342273" w:rsidRDefault="001B4C5D" w:rsidP="00471A03">
            <w:pPr>
              <w:jc w:val="center"/>
              <w:rPr>
                <w:ins w:id="3487" w:author="Ketevan Goginashvili" w:date="2019-01-14T19:18:00Z"/>
                <w:sz w:val="20"/>
                <w:szCs w:val="20"/>
              </w:rPr>
            </w:pPr>
            <w:ins w:id="3488" w:author="Ketevan Goginashvili" w:date="2019-01-14T19:18:00Z">
              <w:r>
                <w:rPr>
                  <w:sz w:val="20"/>
                  <w:szCs w:val="20"/>
                </w:rPr>
                <w:t>25.5</w:t>
              </w:r>
            </w:ins>
          </w:p>
        </w:tc>
        <w:tc>
          <w:tcPr>
            <w:tcW w:w="1418" w:type="dxa"/>
          </w:tcPr>
          <w:p w14:paraId="25ADA083" w14:textId="77777777" w:rsidR="001B4C5D" w:rsidRPr="00342273" w:rsidRDefault="001B4C5D" w:rsidP="00471A03">
            <w:pPr>
              <w:jc w:val="center"/>
              <w:rPr>
                <w:ins w:id="3489" w:author="Ketevan Goginashvili" w:date="2019-01-14T19:18:00Z"/>
                <w:sz w:val="20"/>
                <w:szCs w:val="20"/>
              </w:rPr>
            </w:pPr>
            <w:ins w:id="3490" w:author="Ketevan Goginashvili" w:date="2019-01-14T19:18:00Z">
              <w:r w:rsidRPr="00342273">
                <w:rPr>
                  <w:sz w:val="20"/>
                  <w:szCs w:val="20"/>
                </w:rPr>
                <w:t>16.9</w:t>
              </w:r>
            </w:ins>
          </w:p>
          <w:p w14:paraId="10F38960" w14:textId="77777777" w:rsidR="001B4C5D" w:rsidRDefault="001B4C5D" w:rsidP="00471A03">
            <w:pPr>
              <w:jc w:val="center"/>
              <w:rPr>
                <w:ins w:id="3491" w:author="Ketevan Goginashvili" w:date="2019-01-14T19:18:00Z"/>
                <w:sz w:val="20"/>
                <w:szCs w:val="20"/>
              </w:rPr>
            </w:pPr>
          </w:p>
          <w:p w14:paraId="69E9DBCC" w14:textId="77777777" w:rsidR="001B4C5D" w:rsidRPr="00342273" w:rsidRDefault="001B4C5D" w:rsidP="00471A03">
            <w:pPr>
              <w:jc w:val="center"/>
              <w:rPr>
                <w:ins w:id="3492" w:author="Ketevan Goginashvili" w:date="2019-01-14T19:18:00Z"/>
                <w:sz w:val="20"/>
                <w:szCs w:val="20"/>
              </w:rPr>
            </w:pPr>
            <w:ins w:id="3493" w:author="Ketevan Goginashvili" w:date="2019-01-14T19:18:00Z">
              <w:r w:rsidRPr="00342273">
                <w:rPr>
                  <w:sz w:val="20"/>
                  <w:szCs w:val="20"/>
                </w:rPr>
                <w:t>27.9</w:t>
              </w:r>
            </w:ins>
          </w:p>
          <w:p w14:paraId="4BA21C97" w14:textId="77777777" w:rsidR="001B4C5D" w:rsidRDefault="001B4C5D" w:rsidP="00471A03">
            <w:pPr>
              <w:jc w:val="center"/>
              <w:rPr>
                <w:ins w:id="3494" w:author="Ketevan Goginashvili" w:date="2019-01-14T19:18:00Z"/>
                <w:sz w:val="20"/>
                <w:szCs w:val="20"/>
              </w:rPr>
            </w:pPr>
          </w:p>
          <w:p w14:paraId="252FB3E2" w14:textId="77777777" w:rsidR="001B4C5D" w:rsidRPr="00342273" w:rsidRDefault="001B4C5D" w:rsidP="00471A03">
            <w:pPr>
              <w:jc w:val="center"/>
              <w:rPr>
                <w:ins w:id="3495" w:author="Ketevan Goginashvili" w:date="2019-01-14T19:18:00Z"/>
                <w:sz w:val="20"/>
                <w:szCs w:val="20"/>
              </w:rPr>
            </w:pPr>
            <w:ins w:id="3496" w:author="Ketevan Goginashvili" w:date="2019-01-14T19:18:00Z">
              <w:r w:rsidRPr="00342273">
                <w:rPr>
                  <w:sz w:val="20"/>
                  <w:szCs w:val="20"/>
                </w:rPr>
                <w:t>6.8</w:t>
              </w:r>
            </w:ins>
          </w:p>
          <w:p w14:paraId="3214B593" w14:textId="77777777" w:rsidR="001B4C5D" w:rsidRDefault="001B4C5D" w:rsidP="00471A03">
            <w:pPr>
              <w:jc w:val="center"/>
              <w:rPr>
                <w:ins w:id="3497" w:author="Ketevan Goginashvili" w:date="2019-01-14T19:18:00Z"/>
                <w:sz w:val="20"/>
                <w:szCs w:val="20"/>
              </w:rPr>
            </w:pPr>
          </w:p>
          <w:p w14:paraId="5F86A563" w14:textId="77777777" w:rsidR="001B4C5D" w:rsidRDefault="001B4C5D" w:rsidP="00471A03">
            <w:pPr>
              <w:jc w:val="center"/>
              <w:rPr>
                <w:ins w:id="3498" w:author="Ketevan Goginashvili" w:date="2019-01-14T19:18:00Z"/>
                <w:sz w:val="20"/>
                <w:szCs w:val="20"/>
              </w:rPr>
            </w:pPr>
            <w:ins w:id="3499" w:author="Ketevan Goginashvili" w:date="2019-01-14T19:18:00Z">
              <w:r>
                <w:rPr>
                  <w:sz w:val="20"/>
                  <w:szCs w:val="20"/>
                </w:rPr>
                <w:t>0.3</w:t>
              </w:r>
            </w:ins>
          </w:p>
          <w:p w14:paraId="4B83B0C3" w14:textId="77777777" w:rsidR="001B4C5D" w:rsidRPr="00342273" w:rsidRDefault="001B4C5D" w:rsidP="00471A03">
            <w:pPr>
              <w:jc w:val="center"/>
              <w:rPr>
                <w:ins w:id="3500" w:author="Ketevan Goginashvili" w:date="2019-01-14T19:18:00Z"/>
                <w:sz w:val="20"/>
                <w:szCs w:val="20"/>
              </w:rPr>
            </w:pPr>
          </w:p>
          <w:p w14:paraId="162114F7" w14:textId="77777777" w:rsidR="001B4C5D" w:rsidRPr="00342273" w:rsidRDefault="001B4C5D" w:rsidP="00471A03">
            <w:pPr>
              <w:jc w:val="center"/>
              <w:rPr>
                <w:ins w:id="3501" w:author="Ketevan Goginashvili" w:date="2019-01-14T19:18:00Z"/>
                <w:sz w:val="20"/>
                <w:szCs w:val="20"/>
              </w:rPr>
            </w:pPr>
            <w:ins w:id="3502" w:author="Ketevan Goginashvili" w:date="2019-01-14T19:18:00Z">
              <w:r w:rsidRPr="00342273">
                <w:rPr>
                  <w:sz w:val="20"/>
                  <w:szCs w:val="20"/>
                </w:rPr>
                <w:t>14.1</w:t>
              </w:r>
            </w:ins>
          </w:p>
          <w:p w14:paraId="0E2DFF55" w14:textId="77777777" w:rsidR="001B4C5D" w:rsidRDefault="001B4C5D" w:rsidP="00471A03">
            <w:pPr>
              <w:jc w:val="center"/>
              <w:rPr>
                <w:ins w:id="3503" w:author="Ketevan Goginashvili" w:date="2019-01-14T19:18:00Z"/>
                <w:sz w:val="20"/>
                <w:szCs w:val="20"/>
              </w:rPr>
            </w:pPr>
          </w:p>
          <w:p w14:paraId="15A90AD1" w14:textId="77777777" w:rsidR="001B4C5D" w:rsidRPr="00342273" w:rsidRDefault="001B4C5D" w:rsidP="00471A03">
            <w:pPr>
              <w:jc w:val="center"/>
              <w:rPr>
                <w:ins w:id="3504" w:author="Ketevan Goginashvili" w:date="2019-01-14T19:18:00Z"/>
                <w:sz w:val="20"/>
                <w:szCs w:val="20"/>
              </w:rPr>
            </w:pPr>
            <w:ins w:id="3505" w:author="Ketevan Goginashvili" w:date="2019-01-14T19:18:00Z">
              <w:r>
                <w:rPr>
                  <w:sz w:val="20"/>
                  <w:szCs w:val="20"/>
                </w:rPr>
                <w:t>22.2</w:t>
              </w:r>
            </w:ins>
          </w:p>
          <w:p w14:paraId="1110AA7A" w14:textId="77777777" w:rsidR="001B4C5D" w:rsidRPr="00342273" w:rsidRDefault="001B4C5D" w:rsidP="00471A03">
            <w:pPr>
              <w:jc w:val="center"/>
              <w:rPr>
                <w:ins w:id="3506" w:author="Ketevan Goginashvili" w:date="2019-01-14T19:18:00Z"/>
                <w:sz w:val="20"/>
                <w:szCs w:val="20"/>
              </w:rPr>
            </w:pPr>
          </w:p>
        </w:tc>
        <w:tc>
          <w:tcPr>
            <w:tcW w:w="1843" w:type="dxa"/>
          </w:tcPr>
          <w:p w14:paraId="4768C6CA" w14:textId="77777777" w:rsidR="001B4C5D" w:rsidRPr="00A96090" w:rsidRDefault="001B4C5D" w:rsidP="00471A03">
            <w:pPr>
              <w:rPr>
                <w:ins w:id="3507" w:author="Ketevan Goginashvili" w:date="2019-01-14T19:18:00Z"/>
                <w:sz w:val="20"/>
                <w:szCs w:val="20"/>
              </w:rPr>
            </w:pPr>
            <w:ins w:id="3508" w:author="Ketevan Goginashvili" w:date="2019-01-14T19:18:00Z">
              <w:r w:rsidRPr="00A96090">
                <w:rPr>
                  <w:sz w:val="20"/>
                  <w:szCs w:val="20"/>
                </w:rPr>
                <w:t>NCDC</w:t>
              </w:r>
            </w:ins>
          </w:p>
        </w:tc>
      </w:tr>
      <w:tr w:rsidR="001B4C5D" w:rsidRPr="00A96090" w14:paraId="33EA5EF5" w14:textId="77777777" w:rsidTr="00471A03">
        <w:trPr>
          <w:trHeight w:val="487"/>
          <w:ins w:id="3509" w:author="Ketevan Goginashvili" w:date="2019-01-14T19:18:00Z"/>
        </w:trPr>
        <w:tc>
          <w:tcPr>
            <w:tcW w:w="1893" w:type="dxa"/>
            <w:vMerge/>
          </w:tcPr>
          <w:p w14:paraId="0366D0EE" w14:textId="77777777" w:rsidR="001B4C5D" w:rsidRPr="00D735CE" w:rsidRDefault="001B4C5D" w:rsidP="00471A03">
            <w:pPr>
              <w:rPr>
                <w:ins w:id="3510" w:author="Ketevan Goginashvili" w:date="2019-01-14T19:18:00Z"/>
                <w:sz w:val="20"/>
                <w:szCs w:val="20"/>
              </w:rPr>
            </w:pPr>
          </w:p>
        </w:tc>
        <w:tc>
          <w:tcPr>
            <w:tcW w:w="1793" w:type="dxa"/>
            <w:vMerge/>
          </w:tcPr>
          <w:p w14:paraId="1A69E8EB" w14:textId="77777777" w:rsidR="001B4C5D" w:rsidRPr="00D735CE" w:rsidRDefault="001B4C5D" w:rsidP="00471A03">
            <w:pPr>
              <w:rPr>
                <w:ins w:id="3511" w:author="Ketevan Goginashvili" w:date="2019-01-14T19:18:00Z"/>
                <w:sz w:val="20"/>
                <w:szCs w:val="20"/>
              </w:rPr>
            </w:pPr>
          </w:p>
        </w:tc>
        <w:tc>
          <w:tcPr>
            <w:tcW w:w="2097" w:type="dxa"/>
          </w:tcPr>
          <w:p w14:paraId="6C194A86" w14:textId="77777777" w:rsidR="001B4C5D" w:rsidRPr="00D735CE" w:rsidRDefault="001B4C5D" w:rsidP="00471A03">
            <w:pPr>
              <w:rPr>
                <w:ins w:id="3512" w:author="Ketevan Goginashvili" w:date="2019-01-14T19:18:00Z"/>
                <w:sz w:val="20"/>
                <w:szCs w:val="20"/>
              </w:rPr>
            </w:pPr>
            <w:ins w:id="3513" w:author="Ketevan Goginashvili" w:date="2019-01-14T19:18:00Z">
              <w:r w:rsidRPr="00D735CE">
                <w:rPr>
                  <w:sz w:val="20"/>
                  <w:szCs w:val="20"/>
                </w:rPr>
                <w:t>3.3.2: Tuberculosis incidence per 1,000</w:t>
              </w:r>
            </w:ins>
          </w:p>
        </w:tc>
        <w:tc>
          <w:tcPr>
            <w:tcW w:w="2127" w:type="dxa"/>
          </w:tcPr>
          <w:p w14:paraId="214CD7A4" w14:textId="77777777" w:rsidR="001B4C5D" w:rsidRPr="001B4C5D" w:rsidRDefault="001B4C5D" w:rsidP="00471A03">
            <w:pPr>
              <w:rPr>
                <w:ins w:id="3514" w:author="Ketevan Goginashvili" w:date="2019-01-14T19:18:00Z"/>
                <w:sz w:val="20"/>
                <w:szCs w:val="20"/>
                <w:lang w:val="en-US"/>
                <w:rPrChange w:id="3515" w:author="Ketevan Goginashvili" w:date="2019-01-14T19:18:00Z">
                  <w:rPr>
                    <w:ins w:id="3516" w:author="Ketevan Goginashvili" w:date="2019-01-14T19:18:00Z"/>
                    <w:sz w:val="20"/>
                    <w:szCs w:val="20"/>
                  </w:rPr>
                </w:rPrChange>
              </w:rPr>
            </w:pPr>
            <w:ins w:id="3517" w:author="Ketevan Goginashvili" w:date="2019-01-14T19:18:00Z">
              <w:r w:rsidRPr="001B4C5D">
                <w:rPr>
                  <w:sz w:val="20"/>
                  <w:szCs w:val="20"/>
                  <w:lang w:val="en-US"/>
                  <w:rPrChange w:id="3518" w:author="Ketevan Goginashvili" w:date="2019-01-14T19:18:00Z">
                    <w:rPr>
                      <w:sz w:val="20"/>
                      <w:szCs w:val="20"/>
                    </w:rPr>
                  </w:rPrChange>
                </w:rPr>
                <w:t>3.3.2: Tuberculosis incidence 15 cases per 100,000 persons (reduced by 80%)</w:t>
              </w:r>
            </w:ins>
          </w:p>
        </w:tc>
        <w:tc>
          <w:tcPr>
            <w:tcW w:w="3260" w:type="dxa"/>
          </w:tcPr>
          <w:p w14:paraId="1BF963B4" w14:textId="77777777" w:rsidR="001B4C5D" w:rsidRPr="001B4C5D" w:rsidRDefault="001B4C5D" w:rsidP="00471A03">
            <w:pPr>
              <w:rPr>
                <w:ins w:id="3519" w:author="Ketevan Goginashvili" w:date="2019-01-14T19:18:00Z"/>
                <w:sz w:val="20"/>
                <w:szCs w:val="20"/>
                <w:lang w:val="en-US"/>
                <w:rPrChange w:id="3520" w:author="Ketevan Goginashvili" w:date="2019-01-14T19:18:00Z">
                  <w:rPr>
                    <w:ins w:id="3521" w:author="Ketevan Goginashvili" w:date="2019-01-14T19:18:00Z"/>
                    <w:sz w:val="20"/>
                    <w:szCs w:val="20"/>
                  </w:rPr>
                </w:rPrChange>
              </w:rPr>
            </w:pPr>
            <w:ins w:id="3522" w:author="Ketevan Goginashvili" w:date="2019-01-14T19:18:00Z">
              <w:r w:rsidRPr="001B4C5D">
                <w:rPr>
                  <w:sz w:val="20"/>
                  <w:szCs w:val="20"/>
                  <w:lang w:val="en-US"/>
                  <w:rPrChange w:id="3523" w:author="Ketevan Goginashvili" w:date="2019-01-14T19:18:00Z">
                    <w:rPr>
                      <w:sz w:val="20"/>
                      <w:szCs w:val="20"/>
                    </w:rPr>
                  </w:rPrChange>
                </w:rPr>
                <w:t>3.3.2 Tuberculosis incidence – 74.4 cases per 100 000 persons (2015)</w:t>
              </w:r>
            </w:ins>
          </w:p>
        </w:tc>
        <w:tc>
          <w:tcPr>
            <w:tcW w:w="1417" w:type="dxa"/>
          </w:tcPr>
          <w:p w14:paraId="4972C1EA" w14:textId="77777777" w:rsidR="001B4C5D" w:rsidRPr="001B4C5D" w:rsidRDefault="001B4C5D" w:rsidP="00471A03">
            <w:pPr>
              <w:jc w:val="center"/>
              <w:rPr>
                <w:ins w:id="3524" w:author="Ketevan Goginashvili" w:date="2019-01-14T19:18:00Z"/>
                <w:sz w:val="20"/>
                <w:szCs w:val="20"/>
                <w:lang w:val="en-US"/>
                <w:rPrChange w:id="3525" w:author="Ketevan Goginashvili" w:date="2019-01-14T19:18:00Z">
                  <w:rPr>
                    <w:ins w:id="3526" w:author="Ketevan Goginashvili" w:date="2019-01-14T19:18:00Z"/>
                    <w:sz w:val="20"/>
                    <w:szCs w:val="20"/>
                  </w:rPr>
                </w:rPrChange>
              </w:rPr>
            </w:pPr>
          </w:p>
          <w:p w14:paraId="5285F976" w14:textId="77777777" w:rsidR="001B4C5D" w:rsidRPr="00D735CE" w:rsidRDefault="001B4C5D" w:rsidP="00471A03">
            <w:pPr>
              <w:jc w:val="center"/>
              <w:rPr>
                <w:ins w:id="3527" w:author="Ketevan Goginashvili" w:date="2019-01-14T19:18:00Z"/>
                <w:sz w:val="20"/>
                <w:szCs w:val="20"/>
              </w:rPr>
            </w:pPr>
            <w:ins w:id="3528" w:author="Ketevan Goginashvili" w:date="2019-01-14T19:18:00Z">
              <w:r w:rsidRPr="00D735CE">
                <w:rPr>
                  <w:sz w:val="20"/>
                  <w:szCs w:val="20"/>
                </w:rPr>
                <w:t>66.2</w:t>
              </w:r>
            </w:ins>
          </w:p>
        </w:tc>
        <w:tc>
          <w:tcPr>
            <w:tcW w:w="1418" w:type="dxa"/>
          </w:tcPr>
          <w:p w14:paraId="78BFFA55" w14:textId="77777777" w:rsidR="001B4C5D" w:rsidRDefault="001B4C5D" w:rsidP="00471A03">
            <w:pPr>
              <w:jc w:val="center"/>
              <w:rPr>
                <w:ins w:id="3529" w:author="Ketevan Goginashvili" w:date="2019-01-14T19:18:00Z"/>
                <w:sz w:val="20"/>
                <w:szCs w:val="20"/>
              </w:rPr>
            </w:pPr>
          </w:p>
          <w:p w14:paraId="77F3803E" w14:textId="77777777" w:rsidR="001B4C5D" w:rsidRPr="00D735CE" w:rsidRDefault="001B4C5D" w:rsidP="00471A03">
            <w:pPr>
              <w:jc w:val="center"/>
              <w:rPr>
                <w:ins w:id="3530" w:author="Ketevan Goginashvili" w:date="2019-01-14T19:18:00Z"/>
                <w:sz w:val="20"/>
                <w:szCs w:val="20"/>
              </w:rPr>
            </w:pPr>
            <w:ins w:id="3531" w:author="Ketevan Goginashvili" w:date="2019-01-14T19:18:00Z">
              <w:r w:rsidRPr="00D735CE">
                <w:rPr>
                  <w:sz w:val="20"/>
                  <w:szCs w:val="20"/>
                </w:rPr>
                <w:t>58.1</w:t>
              </w:r>
            </w:ins>
          </w:p>
        </w:tc>
        <w:tc>
          <w:tcPr>
            <w:tcW w:w="1843" w:type="dxa"/>
          </w:tcPr>
          <w:p w14:paraId="538BC3FB" w14:textId="77777777" w:rsidR="001B4C5D" w:rsidRPr="00A96090" w:rsidRDefault="001B4C5D" w:rsidP="00471A03">
            <w:pPr>
              <w:rPr>
                <w:ins w:id="3532" w:author="Ketevan Goginashvili" w:date="2019-01-14T19:18:00Z"/>
                <w:sz w:val="20"/>
                <w:szCs w:val="20"/>
              </w:rPr>
            </w:pPr>
            <w:ins w:id="3533" w:author="Ketevan Goginashvili" w:date="2019-01-14T19:18:00Z">
              <w:r w:rsidRPr="00A96090">
                <w:rPr>
                  <w:sz w:val="20"/>
                  <w:szCs w:val="20"/>
                </w:rPr>
                <w:t>NCDC</w:t>
              </w:r>
            </w:ins>
          </w:p>
        </w:tc>
      </w:tr>
      <w:tr w:rsidR="001B4C5D" w:rsidRPr="00A96090" w14:paraId="70ECEAF0" w14:textId="77777777" w:rsidTr="00471A03">
        <w:trPr>
          <w:trHeight w:val="487"/>
          <w:ins w:id="3534" w:author="Ketevan Goginashvili" w:date="2019-01-14T19:18:00Z"/>
        </w:trPr>
        <w:tc>
          <w:tcPr>
            <w:tcW w:w="1893" w:type="dxa"/>
            <w:vMerge/>
          </w:tcPr>
          <w:p w14:paraId="4149B0A0" w14:textId="77777777" w:rsidR="001B4C5D" w:rsidRPr="00D735CE" w:rsidRDefault="001B4C5D" w:rsidP="00471A03">
            <w:pPr>
              <w:rPr>
                <w:ins w:id="3535" w:author="Ketevan Goginashvili" w:date="2019-01-14T19:18:00Z"/>
                <w:sz w:val="20"/>
                <w:szCs w:val="20"/>
              </w:rPr>
            </w:pPr>
          </w:p>
        </w:tc>
        <w:tc>
          <w:tcPr>
            <w:tcW w:w="1793" w:type="dxa"/>
            <w:vMerge/>
          </w:tcPr>
          <w:p w14:paraId="4309B8E0" w14:textId="77777777" w:rsidR="001B4C5D" w:rsidRPr="00D735CE" w:rsidRDefault="001B4C5D" w:rsidP="00471A03">
            <w:pPr>
              <w:rPr>
                <w:ins w:id="3536" w:author="Ketevan Goginashvili" w:date="2019-01-14T19:18:00Z"/>
                <w:sz w:val="20"/>
                <w:szCs w:val="20"/>
              </w:rPr>
            </w:pPr>
          </w:p>
        </w:tc>
        <w:tc>
          <w:tcPr>
            <w:tcW w:w="2097" w:type="dxa"/>
          </w:tcPr>
          <w:p w14:paraId="67063F8A" w14:textId="77777777" w:rsidR="001B4C5D" w:rsidRPr="00D735CE" w:rsidRDefault="001B4C5D" w:rsidP="00471A03">
            <w:pPr>
              <w:rPr>
                <w:ins w:id="3537" w:author="Ketevan Goginashvili" w:date="2019-01-14T19:18:00Z"/>
                <w:sz w:val="20"/>
                <w:szCs w:val="20"/>
              </w:rPr>
            </w:pPr>
            <w:ins w:id="3538" w:author="Ketevan Goginashvili" w:date="2019-01-14T19:18:00Z">
              <w:r w:rsidRPr="00D735CE">
                <w:rPr>
                  <w:sz w:val="20"/>
                  <w:szCs w:val="20"/>
                </w:rPr>
                <w:t>3.3.3: Malaria incidence per 1.000</w:t>
              </w:r>
            </w:ins>
          </w:p>
        </w:tc>
        <w:tc>
          <w:tcPr>
            <w:tcW w:w="2127" w:type="dxa"/>
          </w:tcPr>
          <w:p w14:paraId="75C08CFC" w14:textId="77777777" w:rsidR="001B4C5D" w:rsidRPr="001B4C5D" w:rsidRDefault="001B4C5D" w:rsidP="00471A03">
            <w:pPr>
              <w:rPr>
                <w:ins w:id="3539" w:author="Ketevan Goginashvili" w:date="2019-01-14T19:18:00Z"/>
                <w:sz w:val="20"/>
                <w:szCs w:val="20"/>
                <w:lang w:val="en-US"/>
                <w:rPrChange w:id="3540" w:author="Ketevan Goginashvili" w:date="2019-01-14T19:18:00Z">
                  <w:rPr>
                    <w:ins w:id="3541" w:author="Ketevan Goginashvili" w:date="2019-01-14T19:18:00Z"/>
                    <w:sz w:val="20"/>
                    <w:szCs w:val="20"/>
                  </w:rPr>
                </w:rPrChange>
              </w:rPr>
            </w:pPr>
            <w:ins w:id="3542" w:author="Ketevan Goginashvili" w:date="2019-01-14T19:18:00Z">
              <w:r w:rsidRPr="001B4C5D">
                <w:rPr>
                  <w:sz w:val="20"/>
                  <w:szCs w:val="20"/>
                  <w:lang w:val="en-US"/>
                  <w:rPrChange w:id="3543" w:author="Ketevan Goginashvili" w:date="2019-01-14T19:18:00Z">
                    <w:rPr>
                      <w:sz w:val="20"/>
                      <w:szCs w:val="20"/>
                    </w:rPr>
                  </w:rPrChange>
                </w:rPr>
                <w:t>3.3.3: Malaria incidence per 100,000 people: 0.0 case per 100,000 persons</w:t>
              </w:r>
            </w:ins>
          </w:p>
        </w:tc>
        <w:tc>
          <w:tcPr>
            <w:tcW w:w="3260" w:type="dxa"/>
          </w:tcPr>
          <w:p w14:paraId="76EDA969" w14:textId="77777777" w:rsidR="001B4C5D" w:rsidRPr="001B4C5D" w:rsidRDefault="001B4C5D" w:rsidP="00471A03">
            <w:pPr>
              <w:rPr>
                <w:ins w:id="3544" w:author="Ketevan Goginashvili" w:date="2019-01-14T19:18:00Z"/>
                <w:sz w:val="20"/>
                <w:szCs w:val="20"/>
                <w:lang w:val="en-US"/>
                <w:rPrChange w:id="3545" w:author="Ketevan Goginashvili" w:date="2019-01-14T19:18:00Z">
                  <w:rPr>
                    <w:ins w:id="3546" w:author="Ketevan Goginashvili" w:date="2019-01-14T19:18:00Z"/>
                    <w:sz w:val="20"/>
                    <w:szCs w:val="20"/>
                  </w:rPr>
                </w:rPrChange>
              </w:rPr>
            </w:pPr>
            <w:ins w:id="3547" w:author="Ketevan Goginashvili" w:date="2019-01-14T19:18:00Z">
              <w:r w:rsidRPr="001B4C5D">
                <w:rPr>
                  <w:sz w:val="20"/>
                  <w:szCs w:val="20"/>
                  <w:lang w:val="en-US"/>
                  <w:rPrChange w:id="3548" w:author="Ketevan Goginashvili" w:date="2019-01-14T19:18:00Z">
                    <w:rPr>
                      <w:sz w:val="20"/>
                      <w:szCs w:val="20"/>
                    </w:rPr>
                  </w:rPrChange>
                </w:rPr>
                <w:t>3.3.3: Malaria incidence 0.0 cases per 100,000 persons (2015)</w:t>
              </w:r>
            </w:ins>
          </w:p>
        </w:tc>
        <w:tc>
          <w:tcPr>
            <w:tcW w:w="1417" w:type="dxa"/>
          </w:tcPr>
          <w:p w14:paraId="168929BE" w14:textId="77777777" w:rsidR="001B4C5D" w:rsidRPr="00D735CE" w:rsidRDefault="001B4C5D" w:rsidP="00471A03">
            <w:pPr>
              <w:jc w:val="center"/>
              <w:rPr>
                <w:ins w:id="3549" w:author="Ketevan Goginashvili" w:date="2019-01-14T19:18:00Z"/>
                <w:sz w:val="20"/>
                <w:szCs w:val="20"/>
              </w:rPr>
            </w:pPr>
            <w:ins w:id="3550" w:author="Ketevan Goginashvili" w:date="2019-01-14T19:18:00Z">
              <w:r w:rsidRPr="00D735CE">
                <w:rPr>
                  <w:sz w:val="20"/>
                  <w:szCs w:val="20"/>
                </w:rPr>
                <w:t>0.0</w:t>
              </w:r>
            </w:ins>
          </w:p>
        </w:tc>
        <w:tc>
          <w:tcPr>
            <w:tcW w:w="1418" w:type="dxa"/>
          </w:tcPr>
          <w:p w14:paraId="27131699" w14:textId="77777777" w:rsidR="001B4C5D" w:rsidRPr="00D735CE" w:rsidRDefault="001B4C5D" w:rsidP="00471A03">
            <w:pPr>
              <w:jc w:val="center"/>
              <w:rPr>
                <w:ins w:id="3551" w:author="Ketevan Goginashvili" w:date="2019-01-14T19:18:00Z"/>
                <w:sz w:val="20"/>
                <w:szCs w:val="20"/>
              </w:rPr>
            </w:pPr>
            <w:ins w:id="3552" w:author="Ketevan Goginashvili" w:date="2019-01-14T19:18:00Z">
              <w:r w:rsidRPr="00D735CE">
                <w:rPr>
                  <w:sz w:val="20"/>
                  <w:szCs w:val="20"/>
                </w:rPr>
                <w:t>0.0</w:t>
              </w:r>
            </w:ins>
          </w:p>
        </w:tc>
        <w:tc>
          <w:tcPr>
            <w:tcW w:w="1843" w:type="dxa"/>
          </w:tcPr>
          <w:p w14:paraId="2256A461" w14:textId="77777777" w:rsidR="001B4C5D" w:rsidRPr="00A96090" w:rsidRDefault="001B4C5D" w:rsidP="00471A03">
            <w:pPr>
              <w:rPr>
                <w:ins w:id="3553" w:author="Ketevan Goginashvili" w:date="2019-01-14T19:18:00Z"/>
                <w:sz w:val="20"/>
                <w:szCs w:val="20"/>
              </w:rPr>
            </w:pPr>
            <w:ins w:id="3554" w:author="Ketevan Goginashvili" w:date="2019-01-14T19:18:00Z">
              <w:r w:rsidRPr="00A96090">
                <w:rPr>
                  <w:sz w:val="20"/>
                  <w:szCs w:val="20"/>
                </w:rPr>
                <w:t>NCDC</w:t>
              </w:r>
            </w:ins>
          </w:p>
        </w:tc>
      </w:tr>
      <w:tr w:rsidR="001B4C5D" w:rsidRPr="00571C71" w14:paraId="26A21D73" w14:textId="77777777" w:rsidTr="00471A03">
        <w:trPr>
          <w:trHeight w:val="487"/>
          <w:ins w:id="3555" w:author="Ketevan Goginashvili" w:date="2019-01-14T19:18:00Z"/>
        </w:trPr>
        <w:tc>
          <w:tcPr>
            <w:tcW w:w="1893" w:type="dxa"/>
            <w:vMerge/>
          </w:tcPr>
          <w:p w14:paraId="4BFDE0E3" w14:textId="77777777" w:rsidR="001B4C5D" w:rsidRPr="00D735CE" w:rsidRDefault="001B4C5D" w:rsidP="00471A03">
            <w:pPr>
              <w:rPr>
                <w:ins w:id="3556" w:author="Ketevan Goginashvili" w:date="2019-01-14T19:18:00Z"/>
                <w:sz w:val="20"/>
                <w:szCs w:val="20"/>
              </w:rPr>
            </w:pPr>
          </w:p>
        </w:tc>
        <w:tc>
          <w:tcPr>
            <w:tcW w:w="1793" w:type="dxa"/>
            <w:vMerge/>
          </w:tcPr>
          <w:p w14:paraId="65A94D4A" w14:textId="77777777" w:rsidR="001B4C5D" w:rsidRPr="00D735CE" w:rsidRDefault="001B4C5D" w:rsidP="00471A03">
            <w:pPr>
              <w:rPr>
                <w:ins w:id="3557" w:author="Ketevan Goginashvili" w:date="2019-01-14T19:18:00Z"/>
                <w:sz w:val="20"/>
                <w:szCs w:val="20"/>
              </w:rPr>
            </w:pPr>
          </w:p>
        </w:tc>
        <w:tc>
          <w:tcPr>
            <w:tcW w:w="2097" w:type="dxa"/>
          </w:tcPr>
          <w:p w14:paraId="2B06EE25" w14:textId="77777777" w:rsidR="001B4C5D" w:rsidRPr="00D735CE" w:rsidRDefault="001B4C5D" w:rsidP="00471A03">
            <w:pPr>
              <w:rPr>
                <w:ins w:id="3558" w:author="Ketevan Goginashvili" w:date="2019-01-14T19:18:00Z"/>
                <w:sz w:val="20"/>
                <w:szCs w:val="20"/>
              </w:rPr>
            </w:pPr>
            <w:ins w:id="3559" w:author="Ketevan Goginashvili" w:date="2019-01-14T19:18:00Z">
              <w:r w:rsidRPr="00D735CE">
                <w:rPr>
                  <w:sz w:val="20"/>
                  <w:szCs w:val="20"/>
                </w:rPr>
                <w:t>3.3.4: B hepatitis ratio</w:t>
              </w:r>
            </w:ins>
          </w:p>
        </w:tc>
        <w:tc>
          <w:tcPr>
            <w:tcW w:w="2127" w:type="dxa"/>
          </w:tcPr>
          <w:p w14:paraId="43EAC840" w14:textId="77777777" w:rsidR="001B4C5D" w:rsidRPr="001B4C5D" w:rsidRDefault="001B4C5D" w:rsidP="00471A03">
            <w:pPr>
              <w:rPr>
                <w:ins w:id="3560" w:author="Ketevan Goginashvili" w:date="2019-01-14T19:18:00Z"/>
                <w:sz w:val="20"/>
                <w:szCs w:val="20"/>
                <w:lang w:val="en-US"/>
                <w:rPrChange w:id="3561" w:author="Ketevan Goginashvili" w:date="2019-01-14T19:18:00Z">
                  <w:rPr>
                    <w:ins w:id="3562" w:author="Ketevan Goginashvili" w:date="2019-01-14T19:18:00Z"/>
                    <w:sz w:val="20"/>
                    <w:szCs w:val="20"/>
                  </w:rPr>
                </w:rPrChange>
              </w:rPr>
            </w:pPr>
            <w:ins w:id="3563" w:author="Ketevan Goginashvili" w:date="2019-01-14T19:18:00Z">
              <w:r w:rsidRPr="001B4C5D">
                <w:rPr>
                  <w:sz w:val="20"/>
                  <w:szCs w:val="20"/>
                  <w:lang w:val="en-US"/>
                  <w:rPrChange w:id="3564" w:author="Ketevan Goginashvili" w:date="2019-01-14T19:18:00Z">
                    <w:rPr>
                      <w:sz w:val="20"/>
                      <w:szCs w:val="20"/>
                    </w:rPr>
                  </w:rPrChange>
                </w:rPr>
                <w:t xml:space="preserve">3.3.4: B hepatitis ratio %: </w:t>
              </w:r>
            </w:ins>
          </w:p>
          <w:p w14:paraId="21110BAE" w14:textId="77777777" w:rsidR="001B4C5D" w:rsidRPr="001B4C5D" w:rsidRDefault="001B4C5D" w:rsidP="00471A03">
            <w:pPr>
              <w:rPr>
                <w:ins w:id="3565" w:author="Ketevan Goginashvili" w:date="2019-01-14T19:18:00Z"/>
                <w:sz w:val="20"/>
                <w:szCs w:val="20"/>
                <w:lang w:val="en-US"/>
                <w:rPrChange w:id="3566" w:author="Ketevan Goginashvili" w:date="2019-01-14T19:18:00Z">
                  <w:rPr>
                    <w:ins w:id="3567" w:author="Ketevan Goginashvili" w:date="2019-01-14T19:18:00Z"/>
                    <w:sz w:val="20"/>
                    <w:szCs w:val="20"/>
                  </w:rPr>
                </w:rPrChange>
              </w:rPr>
            </w:pPr>
            <w:ins w:id="3568" w:author="Ketevan Goginashvili" w:date="2019-01-14T19:18:00Z">
              <w:r w:rsidRPr="001B4C5D">
                <w:rPr>
                  <w:sz w:val="20"/>
                  <w:szCs w:val="20"/>
                  <w:lang w:val="en-US"/>
                  <w:rPrChange w:id="3569" w:author="Ketevan Goginashvili" w:date="2019-01-14T19:18:00Z">
                    <w:rPr>
                      <w:sz w:val="20"/>
                      <w:szCs w:val="20"/>
                    </w:rPr>
                  </w:rPrChange>
                </w:rPr>
                <w:t>B hepatitis antibodies (Anti-HBc+) 12.5%</w:t>
              </w:r>
            </w:ins>
          </w:p>
          <w:p w14:paraId="25F9D02E" w14:textId="77777777" w:rsidR="001B4C5D" w:rsidRPr="00D735CE" w:rsidRDefault="001B4C5D" w:rsidP="00471A03">
            <w:pPr>
              <w:rPr>
                <w:ins w:id="3570" w:author="Ketevan Goginashvili" w:date="2019-01-14T19:18:00Z"/>
                <w:sz w:val="20"/>
                <w:szCs w:val="20"/>
              </w:rPr>
            </w:pPr>
            <w:ins w:id="3571" w:author="Ketevan Goginashvili" w:date="2019-01-14T19:18:00Z">
              <w:r w:rsidRPr="00D735CE">
                <w:rPr>
                  <w:sz w:val="20"/>
                  <w:szCs w:val="20"/>
                </w:rPr>
                <w:t xml:space="preserve">HBsAG+ 1.45 % reduced by 50%)  </w:t>
              </w:r>
            </w:ins>
          </w:p>
        </w:tc>
        <w:tc>
          <w:tcPr>
            <w:tcW w:w="3260" w:type="dxa"/>
          </w:tcPr>
          <w:p w14:paraId="7BB43080" w14:textId="77777777" w:rsidR="001B4C5D" w:rsidRPr="001B4C5D" w:rsidRDefault="001B4C5D" w:rsidP="00471A03">
            <w:pPr>
              <w:rPr>
                <w:ins w:id="3572" w:author="Ketevan Goginashvili" w:date="2019-01-14T19:18:00Z"/>
                <w:sz w:val="20"/>
                <w:szCs w:val="20"/>
                <w:lang w:val="en-US"/>
                <w:rPrChange w:id="3573" w:author="Ketevan Goginashvili" w:date="2019-01-14T19:18:00Z">
                  <w:rPr>
                    <w:ins w:id="3574" w:author="Ketevan Goginashvili" w:date="2019-01-14T19:18:00Z"/>
                    <w:sz w:val="20"/>
                    <w:szCs w:val="20"/>
                  </w:rPr>
                </w:rPrChange>
              </w:rPr>
            </w:pPr>
            <w:ins w:id="3575" w:author="Ketevan Goginashvili" w:date="2019-01-14T19:18:00Z">
              <w:r w:rsidRPr="001B4C5D">
                <w:rPr>
                  <w:sz w:val="20"/>
                  <w:szCs w:val="20"/>
                  <w:lang w:val="en-US"/>
                  <w:rPrChange w:id="3576" w:author="Ketevan Goginashvili" w:date="2019-01-14T19:18:00Z">
                    <w:rPr>
                      <w:sz w:val="20"/>
                      <w:szCs w:val="20"/>
                    </w:rPr>
                  </w:rPrChange>
                </w:rPr>
                <w:t xml:space="preserve">3.3.4 B hepatitis ratio %: </w:t>
              </w:r>
            </w:ins>
          </w:p>
          <w:p w14:paraId="4AB59CC1" w14:textId="77777777" w:rsidR="001B4C5D" w:rsidRPr="001B4C5D" w:rsidRDefault="001B4C5D" w:rsidP="00471A03">
            <w:pPr>
              <w:rPr>
                <w:ins w:id="3577" w:author="Ketevan Goginashvili" w:date="2019-01-14T19:18:00Z"/>
                <w:sz w:val="20"/>
                <w:szCs w:val="20"/>
                <w:lang w:val="en-US"/>
                <w:rPrChange w:id="3578" w:author="Ketevan Goginashvili" w:date="2019-01-14T19:18:00Z">
                  <w:rPr>
                    <w:ins w:id="3579" w:author="Ketevan Goginashvili" w:date="2019-01-14T19:18:00Z"/>
                    <w:sz w:val="20"/>
                    <w:szCs w:val="20"/>
                  </w:rPr>
                </w:rPrChange>
              </w:rPr>
            </w:pPr>
            <w:ins w:id="3580" w:author="Ketevan Goginashvili" w:date="2019-01-14T19:18:00Z">
              <w:r w:rsidRPr="001B4C5D">
                <w:rPr>
                  <w:sz w:val="20"/>
                  <w:szCs w:val="20"/>
                  <w:lang w:val="en-US"/>
                  <w:rPrChange w:id="3581" w:author="Ketevan Goginashvili" w:date="2019-01-14T19:18:00Z">
                    <w:rPr>
                      <w:sz w:val="20"/>
                      <w:szCs w:val="20"/>
                    </w:rPr>
                  </w:rPrChange>
                </w:rPr>
                <w:t xml:space="preserve">B hepatitis antibodies (Anti-HBc+) 25.5%                    </w:t>
              </w:r>
            </w:ins>
          </w:p>
          <w:p w14:paraId="344B7480" w14:textId="77777777" w:rsidR="001B4C5D" w:rsidRPr="00571C71" w:rsidRDefault="001B4C5D" w:rsidP="00471A03">
            <w:pPr>
              <w:rPr>
                <w:ins w:id="3582" w:author="Ketevan Goginashvili" w:date="2019-01-14T19:18:00Z"/>
                <w:sz w:val="20"/>
                <w:szCs w:val="20"/>
              </w:rPr>
            </w:pPr>
            <w:ins w:id="3583" w:author="Ketevan Goginashvili" w:date="2019-01-14T19:18:00Z">
              <w:r w:rsidRPr="00571C71">
                <w:rPr>
                  <w:sz w:val="20"/>
                  <w:szCs w:val="20"/>
                </w:rPr>
                <w:t xml:space="preserve">HBsAG+       2.9%    </w:t>
              </w:r>
            </w:ins>
          </w:p>
        </w:tc>
        <w:tc>
          <w:tcPr>
            <w:tcW w:w="1417" w:type="dxa"/>
          </w:tcPr>
          <w:p w14:paraId="4DC12AEA" w14:textId="77777777" w:rsidR="001B4C5D" w:rsidRPr="001805BA" w:rsidRDefault="001B4C5D" w:rsidP="00471A03">
            <w:pPr>
              <w:jc w:val="center"/>
              <w:rPr>
                <w:ins w:id="3584" w:author="Ketevan Goginashvili" w:date="2019-01-14T19:18:00Z"/>
                <w:sz w:val="20"/>
                <w:szCs w:val="20"/>
                <w:highlight w:val="yellow"/>
              </w:rPr>
            </w:pPr>
            <w:ins w:id="3585" w:author="Ketevan Goginashvili" w:date="2019-01-14T19:18:00Z">
              <w:r>
                <w:rPr>
                  <w:sz w:val="20"/>
                  <w:szCs w:val="20"/>
                </w:rPr>
                <w:t>Incidence 0,04%</w:t>
              </w:r>
            </w:ins>
          </w:p>
        </w:tc>
        <w:tc>
          <w:tcPr>
            <w:tcW w:w="1418" w:type="dxa"/>
          </w:tcPr>
          <w:p w14:paraId="069839BD" w14:textId="77777777" w:rsidR="001B4C5D" w:rsidRPr="001805BA" w:rsidRDefault="001B4C5D" w:rsidP="00471A03">
            <w:pPr>
              <w:jc w:val="center"/>
              <w:rPr>
                <w:ins w:id="3586" w:author="Ketevan Goginashvili" w:date="2019-01-14T19:18:00Z"/>
                <w:sz w:val="20"/>
                <w:szCs w:val="20"/>
                <w:highlight w:val="yellow"/>
              </w:rPr>
            </w:pPr>
            <w:ins w:id="3587" w:author="Ketevan Goginashvili" w:date="2019-01-14T19:18:00Z">
              <w:r>
                <w:rPr>
                  <w:sz w:val="20"/>
                  <w:szCs w:val="20"/>
                </w:rPr>
                <w:t>Incidence 0,0</w:t>
              </w:r>
              <w:r>
                <w:rPr>
                  <w:rFonts w:ascii="Sylfaen" w:hAnsi="Sylfaen"/>
                  <w:sz w:val="20"/>
                  <w:szCs w:val="20"/>
                  <w:lang w:val="ka-GE"/>
                </w:rPr>
                <w:t>3</w:t>
              </w:r>
              <w:r>
                <w:rPr>
                  <w:sz w:val="20"/>
                  <w:szCs w:val="20"/>
                </w:rPr>
                <w:t>%</w:t>
              </w:r>
            </w:ins>
          </w:p>
        </w:tc>
        <w:tc>
          <w:tcPr>
            <w:tcW w:w="1843" w:type="dxa"/>
          </w:tcPr>
          <w:p w14:paraId="18EBBC43" w14:textId="77777777" w:rsidR="001B4C5D" w:rsidRPr="00571C71" w:rsidRDefault="001B4C5D" w:rsidP="00471A03">
            <w:pPr>
              <w:rPr>
                <w:ins w:id="3588" w:author="Ketevan Goginashvili" w:date="2019-01-14T19:18:00Z"/>
                <w:rFonts w:ascii="Sylfaen" w:hAnsi="Sylfaen"/>
                <w:sz w:val="20"/>
                <w:szCs w:val="20"/>
                <w:highlight w:val="yellow"/>
                <w:lang w:val="ka-GE"/>
              </w:rPr>
            </w:pPr>
            <w:ins w:id="3589" w:author="Ketevan Goginashvili" w:date="2019-01-14T19:18:00Z">
              <w:r w:rsidRPr="001B4C5D">
                <w:rPr>
                  <w:rFonts w:ascii="Sylfaen" w:hAnsi="Sylfaen"/>
                  <w:sz w:val="20"/>
                  <w:szCs w:val="20"/>
                  <w:lang w:val="en-US"/>
                  <w:rPrChange w:id="3590" w:author="Ketevan Goginashvili" w:date="2019-01-14T19:18:00Z">
                    <w:rPr>
                      <w:rFonts w:ascii="Sylfaen" w:hAnsi="Sylfaen"/>
                      <w:sz w:val="20"/>
                      <w:szCs w:val="20"/>
                    </w:rPr>
                  </w:rPrChange>
                </w:rPr>
                <w:t>EIDSS</w:t>
              </w:r>
              <w:r w:rsidRPr="00571C71">
                <w:rPr>
                  <w:rFonts w:ascii="Sylfaen" w:hAnsi="Sylfaen"/>
                  <w:sz w:val="20"/>
                  <w:szCs w:val="20"/>
                  <w:lang w:val="ka-GE"/>
                </w:rPr>
                <w:t xml:space="preserve"> (</w:t>
              </w:r>
              <w:r w:rsidRPr="001B4C5D">
                <w:rPr>
                  <w:rFonts w:ascii="Sylfaen" w:hAnsi="Sylfaen"/>
                  <w:sz w:val="20"/>
                  <w:szCs w:val="20"/>
                  <w:lang w:val="en-US"/>
                  <w:rPrChange w:id="3591" w:author="Ketevan Goginashvili" w:date="2019-01-14T19:18:00Z">
                    <w:rPr>
                      <w:rFonts w:ascii="Sylfaen" w:hAnsi="Sylfaen"/>
                      <w:sz w:val="20"/>
                      <w:szCs w:val="20"/>
                    </w:rPr>
                  </w:rPrChange>
                </w:rPr>
                <w:t>Electronic disease surveillance system)</w:t>
              </w:r>
            </w:ins>
          </w:p>
        </w:tc>
      </w:tr>
      <w:tr w:rsidR="001B4C5D" w:rsidRPr="00571C71" w14:paraId="2EE64F10" w14:textId="77777777" w:rsidTr="00471A03">
        <w:trPr>
          <w:trHeight w:val="487"/>
          <w:ins w:id="3592" w:author="Ketevan Goginashvili" w:date="2019-01-14T19:18:00Z"/>
        </w:trPr>
        <w:tc>
          <w:tcPr>
            <w:tcW w:w="1893" w:type="dxa"/>
            <w:vMerge/>
          </w:tcPr>
          <w:p w14:paraId="345086B7" w14:textId="77777777" w:rsidR="001B4C5D" w:rsidRPr="001B4C5D" w:rsidRDefault="001B4C5D" w:rsidP="00471A03">
            <w:pPr>
              <w:rPr>
                <w:ins w:id="3593" w:author="Ketevan Goginashvili" w:date="2019-01-14T19:18:00Z"/>
                <w:sz w:val="20"/>
                <w:szCs w:val="20"/>
                <w:lang w:val="en-US"/>
                <w:rPrChange w:id="3594" w:author="Ketevan Goginashvili" w:date="2019-01-14T19:18:00Z">
                  <w:rPr>
                    <w:ins w:id="3595" w:author="Ketevan Goginashvili" w:date="2019-01-14T19:18:00Z"/>
                    <w:sz w:val="20"/>
                    <w:szCs w:val="20"/>
                  </w:rPr>
                </w:rPrChange>
              </w:rPr>
            </w:pPr>
          </w:p>
        </w:tc>
        <w:tc>
          <w:tcPr>
            <w:tcW w:w="1793" w:type="dxa"/>
            <w:vMerge/>
          </w:tcPr>
          <w:p w14:paraId="104CEE54" w14:textId="77777777" w:rsidR="001B4C5D" w:rsidRPr="001B4C5D" w:rsidRDefault="001B4C5D" w:rsidP="00471A03">
            <w:pPr>
              <w:rPr>
                <w:ins w:id="3596" w:author="Ketevan Goginashvili" w:date="2019-01-14T19:18:00Z"/>
                <w:sz w:val="20"/>
                <w:szCs w:val="20"/>
                <w:lang w:val="en-US"/>
                <w:rPrChange w:id="3597" w:author="Ketevan Goginashvili" w:date="2019-01-14T19:18:00Z">
                  <w:rPr>
                    <w:ins w:id="3598" w:author="Ketevan Goginashvili" w:date="2019-01-14T19:18:00Z"/>
                    <w:sz w:val="20"/>
                    <w:szCs w:val="20"/>
                  </w:rPr>
                </w:rPrChange>
              </w:rPr>
            </w:pPr>
          </w:p>
        </w:tc>
        <w:tc>
          <w:tcPr>
            <w:tcW w:w="2097" w:type="dxa"/>
          </w:tcPr>
          <w:p w14:paraId="725FC9CE" w14:textId="77777777" w:rsidR="001B4C5D" w:rsidRPr="00D735CE" w:rsidRDefault="001B4C5D" w:rsidP="00471A03">
            <w:pPr>
              <w:rPr>
                <w:ins w:id="3599" w:author="Ketevan Goginashvili" w:date="2019-01-14T19:18:00Z"/>
                <w:sz w:val="20"/>
                <w:szCs w:val="20"/>
              </w:rPr>
            </w:pPr>
            <w:ins w:id="3600" w:author="Ketevan Goginashvili" w:date="2019-01-14T19:18:00Z">
              <w:r w:rsidRPr="00D735CE">
                <w:rPr>
                  <w:sz w:val="20"/>
                  <w:szCs w:val="20"/>
                </w:rPr>
                <w:t>3.3.4.a: C Hepatitis ratio %</w:t>
              </w:r>
            </w:ins>
          </w:p>
        </w:tc>
        <w:tc>
          <w:tcPr>
            <w:tcW w:w="2127" w:type="dxa"/>
          </w:tcPr>
          <w:p w14:paraId="5FCDD401" w14:textId="77777777" w:rsidR="001B4C5D" w:rsidRPr="001B4C5D" w:rsidRDefault="001B4C5D" w:rsidP="00471A03">
            <w:pPr>
              <w:rPr>
                <w:ins w:id="3601" w:author="Ketevan Goginashvili" w:date="2019-01-14T19:18:00Z"/>
                <w:sz w:val="20"/>
                <w:szCs w:val="20"/>
                <w:lang w:val="en-US"/>
                <w:rPrChange w:id="3602" w:author="Ketevan Goginashvili" w:date="2019-01-14T19:18:00Z">
                  <w:rPr>
                    <w:ins w:id="3603" w:author="Ketevan Goginashvili" w:date="2019-01-14T19:18:00Z"/>
                    <w:sz w:val="20"/>
                    <w:szCs w:val="20"/>
                  </w:rPr>
                </w:rPrChange>
              </w:rPr>
            </w:pPr>
            <w:ins w:id="3604" w:author="Ketevan Goginashvili" w:date="2019-01-14T19:18:00Z">
              <w:r w:rsidRPr="001B4C5D">
                <w:rPr>
                  <w:sz w:val="20"/>
                  <w:szCs w:val="20"/>
                  <w:lang w:val="en-US"/>
                  <w:rPrChange w:id="3605" w:author="Ketevan Goginashvili" w:date="2019-01-14T19:18:00Z">
                    <w:rPr>
                      <w:sz w:val="20"/>
                      <w:szCs w:val="20"/>
                    </w:rPr>
                  </w:rPrChange>
                </w:rPr>
                <w:t>3.3.4.a: C hepatitis ratio %:</w:t>
              </w:r>
            </w:ins>
          </w:p>
          <w:p w14:paraId="764B010D" w14:textId="77777777" w:rsidR="001B4C5D" w:rsidRPr="001B4C5D" w:rsidRDefault="001B4C5D" w:rsidP="00471A03">
            <w:pPr>
              <w:rPr>
                <w:ins w:id="3606" w:author="Ketevan Goginashvili" w:date="2019-01-14T19:18:00Z"/>
                <w:sz w:val="20"/>
                <w:szCs w:val="20"/>
                <w:lang w:val="en-US"/>
                <w:rPrChange w:id="3607" w:author="Ketevan Goginashvili" w:date="2019-01-14T19:18:00Z">
                  <w:rPr>
                    <w:ins w:id="3608" w:author="Ketevan Goginashvili" w:date="2019-01-14T19:18:00Z"/>
                    <w:sz w:val="20"/>
                    <w:szCs w:val="20"/>
                  </w:rPr>
                </w:rPrChange>
              </w:rPr>
            </w:pPr>
            <w:ins w:id="3609" w:author="Ketevan Goginashvili" w:date="2019-01-14T19:18:00Z">
              <w:r w:rsidRPr="001B4C5D">
                <w:rPr>
                  <w:sz w:val="20"/>
                  <w:szCs w:val="20"/>
                  <w:lang w:val="en-US"/>
                  <w:rPrChange w:id="3610" w:author="Ketevan Goginashvili" w:date="2019-01-14T19:18:00Z">
                    <w:rPr>
                      <w:sz w:val="20"/>
                      <w:szCs w:val="20"/>
                    </w:rPr>
                  </w:rPrChange>
                </w:rPr>
                <w:t xml:space="preserve">C hepatitis antibodies +7.0%                                     </w:t>
              </w:r>
            </w:ins>
          </w:p>
          <w:p w14:paraId="367455FF" w14:textId="77777777" w:rsidR="001B4C5D" w:rsidRPr="00D735CE" w:rsidRDefault="001B4C5D" w:rsidP="00471A03">
            <w:pPr>
              <w:rPr>
                <w:ins w:id="3611" w:author="Ketevan Goginashvili" w:date="2019-01-14T19:18:00Z"/>
                <w:sz w:val="20"/>
                <w:szCs w:val="20"/>
              </w:rPr>
            </w:pPr>
            <w:ins w:id="3612" w:author="Ketevan Goginashvili" w:date="2019-01-14T19:18:00Z">
              <w:r w:rsidRPr="00D735CE">
                <w:rPr>
                  <w:sz w:val="20"/>
                  <w:szCs w:val="20"/>
                </w:rPr>
                <w:t xml:space="preserve">HCV RNA + 0.5%    </w:t>
              </w:r>
            </w:ins>
          </w:p>
        </w:tc>
        <w:tc>
          <w:tcPr>
            <w:tcW w:w="3260" w:type="dxa"/>
          </w:tcPr>
          <w:p w14:paraId="2813DE4C" w14:textId="77777777" w:rsidR="001B4C5D" w:rsidRPr="001B4C5D" w:rsidRDefault="001B4C5D" w:rsidP="00471A03">
            <w:pPr>
              <w:rPr>
                <w:ins w:id="3613" w:author="Ketevan Goginashvili" w:date="2019-01-14T19:18:00Z"/>
                <w:sz w:val="20"/>
                <w:szCs w:val="20"/>
                <w:lang w:val="en-US"/>
                <w:rPrChange w:id="3614" w:author="Ketevan Goginashvili" w:date="2019-01-14T19:18:00Z">
                  <w:rPr>
                    <w:ins w:id="3615" w:author="Ketevan Goginashvili" w:date="2019-01-14T19:18:00Z"/>
                    <w:sz w:val="20"/>
                    <w:szCs w:val="20"/>
                  </w:rPr>
                </w:rPrChange>
              </w:rPr>
            </w:pPr>
            <w:ins w:id="3616" w:author="Ketevan Goginashvili" w:date="2019-01-14T19:18:00Z">
              <w:r w:rsidRPr="001B4C5D">
                <w:rPr>
                  <w:sz w:val="20"/>
                  <w:szCs w:val="20"/>
                  <w:lang w:val="en-US"/>
                  <w:rPrChange w:id="3617" w:author="Ketevan Goginashvili" w:date="2019-01-14T19:18:00Z">
                    <w:rPr>
                      <w:sz w:val="20"/>
                      <w:szCs w:val="20"/>
                    </w:rPr>
                  </w:rPrChange>
                </w:rPr>
                <w:t xml:space="preserve">3.3.4.a C Hepatitis antibodies + 7.7%  </w:t>
              </w:r>
            </w:ins>
          </w:p>
          <w:p w14:paraId="1D43C81A" w14:textId="77777777" w:rsidR="001B4C5D" w:rsidRPr="001B4C5D" w:rsidRDefault="001B4C5D" w:rsidP="00471A03">
            <w:pPr>
              <w:rPr>
                <w:ins w:id="3618" w:author="Ketevan Goginashvili" w:date="2019-01-14T19:18:00Z"/>
                <w:sz w:val="20"/>
                <w:szCs w:val="20"/>
                <w:lang w:val="en-US"/>
                <w:rPrChange w:id="3619" w:author="Ketevan Goginashvili" w:date="2019-01-14T19:18:00Z">
                  <w:rPr>
                    <w:ins w:id="3620" w:author="Ketevan Goginashvili" w:date="2019-01-14T19:18:00Z"/>
                    <w:sz w:val="20"/>
                    <w:szCs w:val="20"/>
                  </w:rPr>
                </w:rPrChange>
              </w:rPr>
            </w:pPr>
            <w:ins w:id="3621" w:author="Ketevan Goginashvili" w:date="2019-01-14T19:18:00Z">
              <w:r w:rsidRPr="001B4C5D">
                <w:rPr>
                  <w:sz w:val="20"/>
                  <w:szCs w:val="20"/>
                  <w:lang w:val="en-US"/>
                  <w:rPrChange w:id="3622" w:author="Ketevan Goginashvili" w:date="2019-01-14T19:18:00Z">
                    <w:rPr>
                      <w:sz w:val="20"/>
                      <w:szCs w:val="20"/>
                    </w:rPr>
                  </w:rPrChange>
                </w:rPr>
                <w:t xml:space="preserve">HCV RNA+ 5.4%   </w:t>
              </w:r>
            </w:ins>
          </w:p>
        </w:tc>
        <w:tc>
          <w:tcPr>
            <w:tcW w:w="1417" w:type="dxa"/>
          </w:tcPr>
          <w:p w14:paraId="4C6053A7" w14:textId="77777777" w:rsidR="001B4C5D" w:rsidRPr="001B4C5D" w:rsidRDefault="001B4C5D" w:rsidP="00471A03">
            <w:pPr>
              <w:jc w:val="center"/>
              <w:rPr>
                <w:ins w:id="3623" w:author="Ketevan Goginashvili" w:date="2019-01-14T19:18:00Z"/>
                <w:sz w:val="20"/>
                <w:szCs w:val="20"/>
                <w:lang w:val="en-US"/>
                <w:rPrChange w:id="3624" w:author="Ketevan Goginashvili" w:date="2019-01-14T19:18:00Z">
                  <w:rPr>
                    <w:ins w:id="3625" w:author="Ketevan Goginashvili" w:date="2019-01-14T19:18:00Z"/>
                    <w:sz w:val="20"/>
                    <w:szCs w:val="20"/>
                  </w:rPr>
                </w:rPrChange>
              </w:rPr>
            </w:pPr>
          </w:p>
          <w:p w14:paraId="26760F14" w14:textId="77777777" w:rsidR="001B4C5D" w:rsidRDefault="001B4C5D" w:rsidP="00471A03">
            <w:pPr>
              <w:jc w:val="center"/>
              <w:rPr>
                <w:ins w:id="3626" w:author="Ketevan Goginashvili" w:date="2019-01-14T19:18:00Z"/>
                <w:sz w:val="20"/>
                <w:szCs w:val="20"/>
              </w:rPr>
            </w:pPr>
            <w:ins w:id="3627" w:author="Ketevan Goginashvili" w:date="2019-01-14T19:18:00Z">
              <w:r>
                <w:rPr>
                  <w:sz w:val="20"/>
                  <w:szCs w:val="20"/>
                </w:rPr>
                <w:t>HCV RNA+</w:t>
              </w:r>
            </w:ins>
          </w:p>
          <w:p w14:paraId="1A2D2AD7" w14:textId="77777777" w:rsidR="001B4C5D" w:rsidRDefault="001B4C5D" w:rsidP="00471A03">
            <w:pPr>
              <w:jc w:val="center"/>
              <w:rPr>
                <w:ins w:id="3628" w:author="Ketevan Goginashvili" w:date="2019-01-14T19:18:00Z"/>
                <w:sz w:val="20"/>
                <w:szCs w:val="20"/>
              </w:rPr>
            </w:pPr>
          </w:p>
          <w:p w14:paraId="51D132E6" w14:textId="77777777" w:rsidR="001B4C5D" w:rsidRPr="001805BA" w:rsidRDefault="001B4C5D" w:rsidP="00471A03">
            <w:pPr>
              <w:jc w:val="center"/>
              <w:rPr>
                <w:ins w:id="3629" w:author="Ketevan Goginashvili" w:date="2019-01-14T19:18:00Z"/>
                <w:sz w:val="20"/>
                <w:szCs w:val="20"/>
                <w:highlight w:val="yellow"/>
              </w:rPr>
            </w:pPr>
            <w:ins w:id="3630" w:author="Ketevan Goginashvili" w:date="2019-01-14T19:18:00Z">
              <w:r>
                <w:rPr>
                  <w:sz w:val="20"/>
                  <w:szCs w:val="20"/>
                </w:rPr>
                <w:t>4,1%</w:t>
              </w:r>
            </w:ins>
          </w:p>
        </w:tc>
        <w:tc>
          <w:tcPr>
            <w:tcW w:w="1418" w:type="dxa"/>
          </w:tcPr>
          <w:p w14:paraId="619A959E" w14:textId="77777777" w:rsidR="001B4C5D" w:rsidRDefault="001B4C5D" w:rsidP="00471A03">
            <w:pPr>
              <w:jc w:val="center"/>
              <w:rPr>
                <w:ins w:id="3631" w:author="Ketevan Goginashvili" w:date="2019-01-14T19:18:00Z"/>
                <w:sz w:val="20"/>
                <w:szCs w:val="20"/>
              </w:rPr>
            </w:pPr>
          </w:p>
          <w:p w14:paraId="026AB61A" w14:textId="77777777" w:rsidR="001B4C5D" w:rsidRDefault="001B4C5D" w:rsidP="00471A03">
            <w:pPr>
              <w:jc w:val="center"/>
              <w:rPr>
                <w:ins w:id="3632" w:author="Ketevan Goginashvili" w:date="2019-01-14T19:18:00Z"/>
                <w:sz w:val="20"/>
                <w:szCs w:val="20"/>
              </w:rPr>
            </w:pPr>
            <w:ins w:id="3633" w:author="Ketevan Goginashvili" w:date="2019-01-14T19:18:00Z">
              <w:r>
                <w:rPr>
                  <w:sz w:val="20"/>
                  <w:szCs w:val="20"/>
                </w:rPr>
                <w:t>HCV RNA+</w:t>
              </w:r>
            </w:ins>
          </w:p>
          <w:p w14:paraId="52D8C5E8" w14:textId="77777777" w:rsidR="001B4C5D" w:rsidRDefault="001B4C5D" w:rsidP="00471A03">
            <w:pPr>
              <w:jc w:val="center"/>
              <w:rPr>
                <w:ins w:id="3634" w:author="Ketevan Goginashvili" w:date="2019-01-14T19:18:00Z"/>
                <w:sz w:val="20"/>
                <w:szCs w:val="20"/>
              </w:rPr>
            </w:pPr>
          </w:p>
          <w:p w14:paraId="612D338B" w14:textId="77777777" w:rsidR="001B4C5D" w:rsidRPr="001805BA" w:rsidRDefault="001B4C5D" w:rsidP="00471A03">
            <w:pPr>
              <w:jc w:val="center"/>
              <w:rPr>
                <w:ins w:id="3635" w:author="Ketevan Goginashvili" w:date="2019-01-14T19:18:00Z"/>
                <w:sz w:val="20"/>
                <w:szCs w:val="20"/>
                <w:highlight w:val="yellow"/>
              </w:rPr>
            </w:pPr>
            <w:ins w:id="3636" w:author="Ketevan Goginashvili" w:date="2019-01-14T19:18:00Z">
              <w:r>
                <w:rPr>
                  <w:sz w:val="20"/>
                  <w:szCs w:val="20"/>
                </w:rPr>
                <w:t>3,6%</w:t>
              </w:r>
            </w:ins>
          </w:p>
        </w:tc>
        <w:tc>
          <w:tcPr>
            <w:tcW w:w="1843" w:type="dxa"/>
          </w:tcPr>
          <w:p w14:paraId="1E1F394F" w14:textId="77777777" w:rsidR="001B4C5D" w:rsidRPr="00571C71" w:rsidRDefault="001B4C5D" w:rsidP="00471A03">
            <w:pPr>
              <w:rPr>
                <w:ins w:id="3637" w:author="Ketevan Goginashvili" w:date="2019-01-14T19:18:00Z"/>
                <w:sz w:val="20"/>
                <w:szCs w:val="20"/>
                <w:highlight w:val="yellow"/>
              </w:rPr>
            </w:pPr>
            <w:ins w:id="3638" w:author="Ketevan Goginashvili" w:date="2019-01-14T19:18:00Z">
              <w:r w:rsidRPr="00571C71">
                <w:rPr>
                  <w:sz w:val="20"/>
                  <w:szCs w:val="20"/>
                </w:rPr>
                <w:t>HCV elimination program</w:t>
              </w:r>
            </w:ins>
          </w:p>
        </w:tc>
      </w:tr>
      <w:tr w:rsidR="001B4C5D" w:rsidRPr="00571C71" w14:paraId="132DB059" w14:textId="77777777" w:rsidTr="00471A03">
        <w:trPr>
          <w:trHeight w:val="487"/>
          <w:ins w:id="3639" w:author="Ketevan Goginashvili" w:date="2019-01-14T19:18:00Z"/>
        </w:trPr>
        <w:tc>
          <w:tcPr>
            <w:tcW w:w="1893" w:type="dxa"/>
            <w:vMerge/>
          </w:tcPr>
          <w:p w14:paraId="5473D79A" w14:textId="77777777" w:rsidR="001B4C5D" w:rsidRPr="00D735CE" w:rsidRDefault="001B4C5D" w:rsidP="00471A03">
            <w:pPr>
              <w:rPr>
                <w:ins w:id="3640" w:author="Ketevan Goginashvili" w:date="2019-01-14T19:18:00Z"/>
                <w:sz w:val="20"/>
                <w:szCs w:val="20"/>
              </w:rPr>
            </w:pPr>
          </w:p>
        </w:tc>
        <w:tc>
          <w:tcPr>
            <w:tcW w:w="1793" w:type="dxa"/>
            <w:vMerge/>
          </w:tcPr>
          <w:p w14:paraId="7B231106" w14:textId="77777777" w:rsidR="001B4C5D" w:rsidRPr="00D735CE" w:rsidRDefault="001B4C5D" w:rsidP="00471A03">
            <w:pPr>
              <w:rPr>
                <w:ins w:id="3641" w:author="Ketevan Goginashvili" w:date="2019-01-14T19:18:00Z"/>
                <w:sz w:val="20"/>
                <w:szCs w:val="20"/>
              </w:rPr>
            </w:pPr>
          </w:p>
        </w:tc>
        <w:tc>
          <w:tcPr>
            <w:tcW w:w="2097" w:type="dxa"/>
          </w:tcPr>
          <w:p w14:paraId="0B510A78" w14:textId="77777777" w:rsidR="001B4C5D" w:rsidRPr="001B4C5D" w:rsidRDefault="001B4C5D" w:rsidP="00471A03">
            <w:pPr>
              <w:rPr>
                <w:ins w:id="3642" w:author="Ketevan Goginashvili" w:date="2019-01-14T19:18:00Z"/>
                <w:sz w:val="20"/>
                <w:szCs w:val="20"/>
                <w:lang w:val="en-US"/>
                <w:rPrChange w:id="3643" w:author="Ketevan Goginashvili" w:date="2019-01-14T19:18:00Z">
                  <w:rPr>
                    <w:ins w:id="3644" w:author="Ketevan Goginashvili" w:date="2019-01-14T19:18:00Z"/>
                    <w:sz w:val="20"/>
                    <w:szCs w:val="20"/>
                  </w:rPr>
                </w:rPrChange>
              </w:rPr>
            </w:pPr>
            <w:ins w:id="3645" w:author="Ketevan Goginashvili" w:date="2019-01-14T19:18:00Z">
              <w:r w:rsidRPr="001B4C5D">
                <w:rPr>
                  <w:sz w:val="20"/>
                  <w:szCs w:val="20"/>
                  <w:lang w:val="en-US"/>
                  <w:rPrChange w:id="3646" w:author="Ketevan Goginashvili" w:date="2019-01-14T19:18:00Z">
                    <w:rPr>
                      <w:sz w:val="20"/>
                      <w:szCs w:val="20"/>
                    </w:rPr>
                  </w:rPrChange>
                </w:rPr>
                <w:t>3.3.5: Number of people requiring interventions against neglected tropical diseases</w:t>
              </w:r>
            </w:ins>
          </w:p>
        </w:tc>
        <w:tc>
          <w:tcPr>
            <w:tcW w:w="2127" w:type="dxa"/>
          </w:tcPr>
          <w:p w14:paraId="3F0B57AA" w14:textId="77777777" w:rsidR="001B4C5D" w:rsidRPr="001B4C5D" w:rsidRDefault="001B4C5D" w:rsidP="00471A03">
            <w:pPr>
              <w:rPr>
                <w:ins w:id="3647" w:author="Ketevan Goginashvili" w:date="2019-01-14T19:18:00Z"/>
                <w:sz w:val="20"/>
                <w:szCs w:val="20"/>
                <w:lang w:val="en-US"/>
                <w:rPrChange w:id="3648" w:author="Ketevan Goginashvili" w:date="2019-01-14T19:18:00Z">
                  <w:rPr>
                    <w:ins w:id="3649" w:author="Ketevan Goginashvili" w:date="2019-01-14T19:18:00Z"/>
                    <w:sz w:val="20"/>
                    <w:szCs w:val="20"/>
                  </w:rPr>
                </w:rPrChange>
              </w:rPr>
            </w:pPr>
            <w:ins w:id="3650" w:author="Ketevan Goginashvili" w:date="2019-01-14T19:18:00Z">
              <w:r w:rsidRPr="001B4C5D">
                <w:rPr>
                  <w:sz w:val="20"/>
                  <w:szCs w:val="20"/>
                  <w:lang w:val="en-US"/>
                  <w:rPrChange w:id="3651" w:author="Ketevan Goginashvili" w:date="2019-01-14T19:18:00Z">
                    <w:rPr>
                      <w:sz w:val="20"/>
                      <w:szCs w:val="20"/>
                    </w:rPr>
                  </w:rPrChange>
                </w:rPr>
                <w:t>3.3.5: Number of people requiring interventions against neglected tropical diseases: Interventions at place for high risk population sub groups/geographic areas</w:t>
              </w:r>
            </w:ins>
          </w:p>
        </w:tc>
        <w:tc>
          <w:tcPr>
            <w:tcW w:w="3260" w:type="dxa"/>
          </w:tcPr>
          <w:p w14:paraId="312EE5D5" w14:textId="77777777" w:rsidR="001B4C5D" w:rsidRPr="001B4C5D" w:rsidRDefault="001B4C5D" w:rsidP="00471A03">
            <w:pPr>
              <w:rPr>
                <w:ins w:id="3652" w:author="Ketevan Goginashvili" w:date="2019-01-14T19:18:00Z"/>
                <w:sz w:val="20"/>
                <w:szCs w:val="20"/>
                <w:lang w:val="en-US"/>
                <w:rPrChange w:id="3653" w:author="Ketevan Goginashvili" w:date="2019-01-14T19:18:00Z">
                  <w:rPr>
                    <w:ins w:id="3654" w:author="Ketevan Goginashvili" w:date="2019-01-14T19:18:00Z"/>
                    <w:sz w:val="20"/>
                    <w:szCs w:val="20"/>
                  </w:rPr>
                </w:rPrChange>
              </w:rPr>
            </w:pPr>
            <w:ins w:id="3655" w:author="Ketevan Goginashvili" w:date="2019-01-14T19:18:00Z">
              <w:r w:rsidRPr="001B4C5D">
                <w:rPr>
                  <w:sz w:val="20"/>
                  <w:szCs w:val="20"/>
                  <w:lang w:val="en-US"/>
                  <w:rPrChange w:id="3656" w:author="Ketevan Goginashvili" w:date="2019-01-14T19:18:00Z">
                    <w:rPr>
                      <w:sz w:val="20"/>
                      <w:szCs w:val="20"/>
                    </w:rPr>
                  </w:rPrChange>
                </w:rPr>
                <w:t xml:space="preserve">3.3.5: Number of people requiring interventions against neglected tropical diseases -(imported cases) – 9 (2015) </w:t>
              </w:r>
            </w:ins>
          </w:p>
          <w:p w14:paraId="6F33E462" w14:textId="77777777" w:rsidR="001B4C5D" w:rsidRPr="001B4C5D" w:rsidRDefault="001B4C5D" w:rsidP="00471A03">
            <w:pPr>
              <w:rPr>
                <w:ins w:id="3657" w:author="Ketevan Goginashvili" w:date="2019-01-14T19:18:00Z"/>
                <w:sz w:val="20"/>
                <w:szCs w:val="20"/>
                <w:lang w:val="en-US"/>
                <w:rPrChange w:id="3658" w:author="Ketevan Goginashvili" w:date="2019-01-14T19:18:00Z">
                  <w:rPr>
                    <w:ins w:id="3659" w:author="Ketevan Goginashvili" w:date="2019-01-14T19:18:00Z"/>
                    <w:sz w:val="20"/>
                    <w:szCs w:val="20"/>
                  </w:rPr>
                </w:rPrChange>
              </w:rPr>
            </w:pPr>
            <w:ins w:id="3660" w:author="Ketevan Goginashvili" w:date="2019-01-14T19:18:00Z">
              <w:r w:rsidRPr="001B4C5D">
                <w:rPr>
                  <w:sz w:val="20"/>
                  <w:szCs w:val="20"/>
                  <w:lang w:val="en-US"/>
                  <w:rPrChange w:id="3661" w:author="Ketevan Goginashvili" w:date="2019-01-14T19:18:00Z">
                    <w:rPr>
                      <w:sz w:val="20"/>
                      <w:szCs w:val="20"/>
                    </w:rPr>
                  </w:rPrChange>
                </w:rPr>
                <w:t>Identified high risk population sub groups/geographic areas</w:t>
              </w:r>
            </w:ins>
          </w:p>
        </w:tc>
        <w:tc>
          <w:tcPr>
            <w:tcW w:w="1417" w:type="dxa"/>
          </w:tcPr>
          <w:p w14:paraId="34CD72CC" w14:textId="77777777" w:rsidR="001B4C5D" w:rsidRPr="001B4C5D" w:rsidRDefault="001B4C5D" w:rsidP="00471A03">
            <w:pPr>
              <w:jc w:val="center"/>
              <w:rPr>
                <w:ins w:id="3662" w:author="Ketevan Goginashvili" w:date="2019-01-14T19:18:00Z"/>
                <w:sz w:val="20"/>
                <w:szCs w:val="20"/>
                <w:lang w:val="en-US"/>
                <w:rPrChange w:id="3663" w:author="Ketevan Goginashvili" w:date="2019-01-14T19:18:00Z">
                  <w:rPr>
                    <w:ins w:id="3664" w:author="Ketevan Goginashvili" w:date="2019-01-14T19:18:00Z"/>
                    <w:sz w:val="20"/>
                    <w:szCs w:val="20"/>
                  </w:rPr>
                </w:rPrChange>
              </w:rPr>
            </w:pPr>
          </w:p>
          <w:p w14:paraId="48B9C4DD" w14:textId="77777777" w:rsidR="001B4C5D" w:rsidRPr="001B4C5D" w:rsidRDefault="001B4C5D" w:rsidP="00471A03">
            <w:pPr>
              <w:jc w:val="center"/>
              <w:rPr>
                <w:ins w:id="3665" w:author="Ketevan Goginashvili" w:date="2019-01-14T19:18:00Z"/>
                <w:sz w:val="20"/>
                <w:szCs w:val="20"/>
                <w:lang w:val="en-US"/>
                <w:rPrChange w:id="3666" w:author="Ketevan Goginashvili" w:date="2019-01-14T19:18:00Z">
                  <w:rPr>
                    <w:ins w:id="3667" w:author="Ketevan Goginashvili" w:date="2019-01-14T19:18:00Z"/>
                    <w:sz w:val="20"/>
                    <w:szCs w:val="20"/>
                  </w:rPr>
                </w:rPrChange>
              </w:rPr>
            </w:pPr>
          </w:p>
          <w:p w14:paraId="19C23A70" w14:textId="77777777" w:rsidR="001B4C5D" w:rsidRPr="001B4C5D" w:rsidRDefault="001B4C5D" w:rsidP="00471A03">
            <w:pPr>
              <w:jc w:val="center"/>
              <w:rPr>
                <w:ins w:id="3668" w:author="Ketevan Goginashvili" w:date="2019-01-14T19:18:00Z"/>
                <w:sz w:val="20"/>
                <w:szCs w:val="20"/>
                <w:lang w:val="en-US"/>
                <w:rPrChange w:id="3669" w:author="Ketevan Goginashvili" w:date="2019-01-14T19:18:00Z">
                  <w:rPr>
                    <w:ins w:id="3670" w:author="Ketevan Goginashvili" w:date="2019-01-14T19:18:00Z"/>
                    <w:sz w:val="20"/>
                    <w:szCs w:val="20"/>
                  </w:rPr>
                </w:rPrChange>
              </w:rPr>
            </w:pPr>
          </w:p>
          <w:p w14:paraId="4B48A098" w14:textId="77777777" w:rsidR="001B4C5D" w:rsidRPr="001805BA" w:rsidRDefault="001B4C5D" w:rsidP="00471A03">
            <w:pPr>
              <w:jc w:val="center"/>
              <w:rPr>
                <w:ins w:id="3671" w:author="Ketevan Goginashvili" w:date="2019-01-14T19:18:00Z"/>
                <w:sz w:val="20"/>
                <w:szCs w:val="20"/>
                <w:highlight w:val="yellow"/>
              </w:rPr>
            </w:pPr>
            <w:ins w:id="3672" w:author="Ketevan Goginashvili" w:date="2019-01-14T19:18:00Z">
              <w:r>
                <w:rPr>
                  <w:sz w:val="20"/>
                  <w:szCs w:val="20"/>
                </w:rPr>
                <w:t>7</w:t>
              </w:r>
            </w:ins>
          </w:p>
        </w:tc>
        <w:tc>
          <w:tcPr>
            <w:tcW w:w="1418" w:type="dxa"/>
          </w:tcPr>
          <w:p w14:paraId="3C45D31E" w14:textId="77777777" w:rsidR="001B4C5D" w:rsidRDefault="001B4C5D" w:rsidP="00471A03">
            <w:pPr>
              <w:jc w:val="center"/>
              <w:rPr>
                <w:ins w:id="3673" w:author="Ketevan Goginashvili" w:date="2019-01-14T19:18:00Z"/>
                <w:sz w:val="20"/>
                <w:szCs w:val="20"/>
              </w:rPr>
            </w:pPr>
          </w:p>
          <w:p w14:paraId="5DC0EEF4" w14:textId="77777777" w:rsidR="001B4C5D" w:rsidRDefault="001B4C5D" w:rsidP="00471A03">
            <w:pPr>
              <w:jc w:val="center"/>
              <w:rPr>
                <w:ins w:id="3674" w:author="Ketevan Goginashvili" w:date="2019-01-14T19:18:00Z"/>
                <w:sz w:val="20"/>
                <w:szCs w:val="20"/>
              </w:rPr>
            </w:pPr>
          </w:p>
          <w:p w14:paraId="4D9BE44D" w14:textId="77777777" w:rsidR="001B4C5D" w:rsidRDefault="001B4C5D" w:rsidP="00471A03">
            <w:pPr>
              <w:jc w:val="center"/>
              <w:rPr>
                <w:ins w:id="3675" w:author="Ketevan Goginashvili" w:date="2019-01-14T19:18:00Z"/>
                <w:sz w:val="20"/>
                <w:szCs w:val="20"/>
              </w:rPr>
            </w:pPr>
          </w:p>
          <w:p w14:paraId="709239C2" w14:textId="77777777" w:rsidR="001B4C5D" w:rsidRPr="001805BA" w:rsidRDefault="001B4C5D" w:rsidP="00471A03">
            <w:pPr>
              <w:jc w:val="center"/>
              <w:rPr>
                <w:ins w:id="3676" w:author="Ketevan Goginashvili" w:date="2019-01-14T19:18:00Z"/>
                <w:sz w:val="20"/>
                <w:szCs w:val="20"/>
                <w:highlight w:val="yellow"/>
              </w:rPr>
            </w:pPr>
            <w:ins w:id="3677" w:author="Ketevan Goginashvili" w:date="2019-01-14T19:18:00Z">
              <w:r>
                <w:rPr>
                  <w:rFonts w:ascii="Sylfaen" w:hAnsi="Sylfaen"/>
                  <w:sz w:val="20"/>
                  <w:szCs w:val="20"/>
                  <w:lang w:val="ka-GE"/>
                </w:rPr>
                <w:t>9</w:t>
              </w:r>
            </w:ins>
          </w:p>
        </w:tc>
        <w:tc>
          <w:tcPr>
            <w:tcW w:w="1843" w:type="dxa"/>
          </w:tcPr>
          <w:p w14:paraId="34BEB4DF" w14:textId="77777777" w:rsidR="001B4C5D" w:rsidRPr="00571C71" w:rsidRDefault="001B4C5D" w:rsidP="00471A03">
            <w:pPr>
              <w:rPr>
                <w:ins w:id="3678" w:author="Ketevan Goginashvili" w:date="2019-01-14T19:18:00Z"/>
                <w:sz w:val="20"/>
                <w:szCs w:val="20"/>
                <w:highlight w:val="yellow"/>
              </w:rPr>
            </w:pPr>
            <w:ins w:id="3679" w:author="Ketevan Goginashvili" w:date="2019-01-14T19:18:00Z">
              <w:r w:rsidRPr="00571C71">
                <w:rPr>
                  <w:sz w:val="20"/>
                  <w:szCs w:val="20"/>
                </w:rPr>
                <w:t>NCDC</w:t>
              </w:r>
            </w:ins>
          </w:p>
        </w:tc>
      </w:tr>
      <w:tr w:rsidR="001B4C5D" w:rsidRPr="00D5467B" w14:paraId="325C6662" w14:textId="77777777" w:rsidTr="00471A03">
        <w:trPr>
          <w:trHeight w:val="1223"/>
          <w:ins w:id="3680" w:author="Ketevan Goginashvili" w:date="2019-01-14T19:18:00Z"/>
        </w:trPr>
        <w:tc>
          <w:tcPr>
            <w:tcW w:w="1893" w:type="dxa"/>
            <w:vMerge/>
          </w:tcPr>
          <w:p w14:paraId="5AD2F7EF" w14:textId="77777777" w:rsidR="001B4C5D" w:rsidRPr="00D735CE" w:rsidRDefault="001B4C5D" w:rsidP="00471A03">
            <w:pPr>
              <w:rPr>
                <w:ins w:id="3681" w:author="Ketevan Goginashvili" w:date="2019-01-14T19:18:00Z"/>
                <w:sz w:val="20"/>
                <w:szCs w:val="20"/>
              </w:rPr>
            </w:pPr>
          </w:p>
        </w:tc>
        <w:tc>
          <w:tcPr>
            <w:tcW w:w="1793" w:type="dxa"/>
            <w:vMerge w:val="restart"/>
          </w:tcPr>
          <w:p w14:paraId="6A7E6F1A" w14:textId="77777777" w:rsidR="001B4C5D" w:rsidRPr="001B4C5D" w:rsidRDefault="001B4C5D" w:rsidP="00471A03">
            <w:pPr>
              <w:rPr>
                <w:ins w:id="3682" w:author="Ketevan Goginashvili" w:date="2019-01-14T19:18:00Z"/>
                <w:sz w:val="20"/>
                <w:szCs w:val="20"/>
                <w:lang w:val="en-US"/>
                <w:rPrChange w:id="3683" w:author="Ketevan Goginashvili" w:date="2019-01-14T19:18:00Z">
                  <w:rPr>
                    <w:ins w:id="3684" w:author="Ketevan Goginashvili" w:date="2019-01-14T19:18:00Z"/>
                    <w:sz w:val="20"/>
                    <w:szCs w:val="20"/>
                  </w:rPr>
                </w:rPrChange>
              </w:rPr>
            </w:pPr>
            <w:ins w:id="3685" w:author="Ketevan Goginashvili" w:date="2019-01-14T19:18:00Z">
              <w:r w:rsidRPr="001B4C5D">
                <w:rPr>
                  <w:sz w:val="20"/>
                  <w:szCs w:val="20"/>
                  <w:lang w:val="en-US"/>
                  <w:rPrChange w:id="3686" w:author="Ketevan Goginashvili" w:date="2019-01-14T19:18:00Z">
                    <w:rPr>
                      <w:sz w:val="20"/>
                      <w:szCs w:val="20"/>
                    </w:rPr>
                  </w:rPrChange>
                </w:rPr>
                <w:t xml:space="preserve">3.3b Ensure full access to consulting, testing, diagnosis and treatment of HIV/AIDs, hepatitis C and TB in the </w:t>
              </w:r>
              <w:r w:rsidRPr="001B4C5D">
                <w:rPr>
                  <w:sz w:val="20"/>
                  <w:szCs w:val="20"/>
                  <w:lang w:val="en-US"/>
                  <w:rPrChange w:id="3687" w:author="Ketevan Goginashvili" w:date="2019-01-14T19:18:00Z">
                    <w:rPr>
                      <w:sz w:val="20"/>
                      <w:szCs w:val="20"/>
                    </w:rPr>
                  </w:rPrChange>
                </w:rPr>
                <w:lastRenderedPageBreak/>
                <w:t>penitentiary system</w:t>
              </w:r>
            </w:ins>
          </w:p>
        </w:tc>
        <w:tc>
          <w:tcPr>
            <w:tcW w:w="2097" w:type="dxa"/>
            <w:vMerge w:val="restart"/>
          </w:tcPr>
          <w:p w14:paraId="0F792C23" w14:textId="77777777" w:rsidR="001B4C5D" w:rsidRPr="00D735CE" w:rsidRDefault="001B4C5D" w:rsidP="00471A03">
            <w:pPr>
              <w:rPr>
                <w:ins w:id="3688" w:author="Ketevan Goginashvili" w:date="2019-01-14T19:18:00Z"/>
                <w:sz w:val="20"/>
                <w:szCs w:val="20"/>
              </w:rPr>
            </w:pPr>
            <w:ins w:id="3689" w:author="Ketevan Goginashvili" w:date="2019-01-14T19:18:00Z">
              <w:r w:rsidRPr="00D735CE">
                <w:rPr>
                  <w:sz w:val="20"/>
                  <w:szCs w:val="20"/>
                </w:rPr>
                <w:lastRenderedPageBreak/>
                <w:t>N/A</w:t>
              </w:r>
            </w:ins>
          </w:p>
        </w:tc>
        <w:tc>
          <w:tcPr>
            <w:tcW w:w="2127" w:type="dxa"/>
          </w:tcPr>
          <w:p w14:paraId="369EFF93" w14:textId="77777777" w:rsidR="001B4C5D" w:rsidRPr="001B4C5D" w:rsidRDefault="001B4C5D" w:rsidP="00471A03">
            <w:pPr>
              <w:rPr>
                <w:ins w:id="3690" w:author="Ketevan Goginashvili" w:date="2019-01-14T19:18:00Z"/>
                <w:sz w:val="20"/>
                <w:szCs w:val="20"/>
                <w:lang w:val="en-US"/>
                <w:rPrChange w:id="3691" w:author="Ketevan Goginashvili" w:date="2019-01-14T19:18:00Z">
                  <w:rPr>
                    <w:ins w:id="3692" w:author="Ketevan Goginashvili" w:date="2019-01-14T19:18:00Z"/>
                    <w:sz w:val="20"/>
                    <w:szCs w:val="20"/>
                  </w:rPr>
                </w:rPrChange>
              </w:rPr>
            </w:pPr>
            <w:ins w:id="3693" w:author="Ketevan Goginashvili" w:date="2019-01-14T19:18:00Z">
              <w:r w:rsidRPr="001B4C5D">
                <w:rPr>
                  <w:sz w:val="20"/>
                  <w:szCs w:val="20"/>
                  <w:lang w:val="en-US"/>
                  <w:rPrChange w:id="3694" w:author="Ketevan Goginashvili" w:date="2019-01-14T19:18:00Z">
                    <w:rPr>
                      <w:sz w:val="20"/>
                      <w:szCs w:val="20"/>
                    </w:rPr>
                  </w:rPrChange>
                </w:rPr>
                <w:t xml:space="preserve">3.3.b.1 Prevalence rate of TB cases in penitentiary establishments =/&lt; 100 per 10 000 inmates; incidence of newly registered TB cases </w:t>
              </w:r>
              <w:r w:rsidRPr="001B4C5D">
                <w:rPr>
                  <w:sz w:val="20"/>
                  <w:szCs w:val="20"/>
                  <w:lang w:val="en-US"/>
                  <w:rPrChange w:id="3695" w:author="Ketevan Goginashvili" w:date="2019-01-14T19:18:00Z">
                    <w:rPr>
                      <w:sz w:val="20"/>
                      <w:szCs w:val="20"/>
                    </w:rPr>
                  </w:rPrChange>
                </w:rPr>
                <w:lastRenderedPageBreak/>
                <w:t>stabilizes or decrease or =/&lt; 55 per 10 000</w:t>
              </w:r>
            </w:ins>
          </w:p>
        </w:tc>
        <w:tc>
          <w:tcPr>
            <w:tcW w:w="3260" w:type="dxa"/>
          </w:tcPr>
          <w:p w14:paraId="0CBF8179" w14:textId="77777777" w:rsidR="001B4C5D" w:rsidRPr="001B4C5D" w:rsidRDefault="001B4C5D" w:rsidP="00471A03">
            <w:pPr>
              <w:rPr>
                <w:ins w:id="3696" w:author="Ketevan Goginashvili" w:date="2019-01-14T19:18:00Z"/>
                <w:sz w:val="20"/>
                <w:szCs w:val="20"/>
                <w:lang w:val="en-US"/>
                <w:rPrChange w:id="3697" w:author="Ketevan Goginashvili" w:date="2019-01-14T19:18:00Z">
                  <w:rPr>
                    <w:ins w:id="3698" w:author="Ketevan Goginashvili" w:date="2019-01-14T19:18:00Z"/>
                    <w:sz w:val="20"/>
                    <w:szCs w:val="20"/>
                  </w:rPr>
                </w:rPrChange>
              </w:rPr>
            </w:pPr>
            <w:ins w:id="3699" w:author="Ketevan Goginashvili" w:date="2019-01-14T19:18:00Z">
              <w:r w:rsidRPr="001B4C5D">
                <w:rPr>
                  <w:sz w:val="20"/>
                  <w:szCs w:val="20"/>
                  <w:lang w:val="en-US"/>
                  <w:rPrChange w:id="3700" w:author="Ketevan Goginashvili" w:date="2019-01-14T19:18:00Z">
                    <w:rPr>
                      <w:sz w:val="20"/>
                      <w:szCs w:val="20"/>
                    </w:rPr>
                  </w:rPrChange>
                </w:rPr>
                <w:lastRenderedPageBreak/>
                <w:t xml:space="preserve">3.3.b.1 2015: Prevalence rate of TB in penitentiary establishments - 126.6 per 10 000; newly registered incidence of TB - 55.4 per 10 000.   </w:t>
              </w:r>
            </w:ins>
          </w:p>
        </w:tc>
        <w:tc>
          <w:tcPr>
            <w:tcW w:w="1417" w:type="dxa"/>
          </w:tcPr>
          <w:p w14:paraId="29D6B4FB" w14:textId="77777777" w:rsidR="001B4C5D" w:rsidRPr="001B4C5D" w:rsidRDefault="001B4C5D" w:rsidP="00471A03">
            <w:pPr>
              <w:jc w:val="center"/>
              <w:rPr>
                <w:ins w:id="3701" w:author="Ketevan Goginashvili" w:date="2019-01-14T19:18:00Z"/>
                <w:sz w:val="20"/>
                <w:szCs w:val="20"/>
                <w:lang w:val="en-US"/>
                <w:rPrChange w:id="3702" w:author="Ketevan Goginashvili" w:date="2019-01-14T19:18:00Z">
                  <w:rPr>
                    <w:ins w:id="3703" w:author="Ketevan Goginashvili" w:date="2019-01-14T19:18:00Z"/>
                    <w:sz w:val="20"/>
                    <w:szCs w:val="20"/>
                  </w:rPr>
                </w:rPrChange>
              </w:rPr>
            </w:pPr>
          </w:p>
          <w:p w14:paraId="2CE9D99A" w14:textId="77777777" w:rsidR="001B4C5D" w:rsidRPr="001B4C5D" w:rsidRDefault="001B4C5D" w:rsidP="00471A03">
            <w:pPr>
              <w:jc w:val="center"/>
              <w:rPr>
                <w:ins w:id="3704" w:author="Ketevan Goginashvili" w:date="2019-01-14T19:18:00Z"/>
                <w:sz w:val="20"/>
                <w:szCs w:val="20"/>
                <w:lang w:val="en-US"/>
                <w:rPrChange w:id="3705" w:author="Ketevan Goginashvili" w:date="2019-01-14T19:18:00Z">
                  <w:rPr>
                    <w:ins w:id="3706" w:author="Ketevan Goginashvili" w:date="2019-01-14T19:18:00Z"/>
                    <w:sz w:val="20"/>
                    <w:szCs w:val="20"/>
                  </w:rPr>
                </w:rPrChange>
              </w:rPr>
            </w:pPr>
          </w:p>
          <w:p w14:paraId="224DA950" w14:textId="77777777" w:rsidR="001B4C5D" w:rsidRDefault="001B4C5D" w:rsidP="00471A03">
            <w:pPr>
              <w:jc w:val="center"/>
              <w:rPr>
                <w:ins w:id="3707" w:author="Ketevan Goginashvili" w:date="2019-01-14T19:18:00Z"/>
                <w:sz w:val="20"/>
                <w:szCs w:val="20"/>
              </w:rPr>
            </w:pPr>
            <w:ins w:id="3708" w:author="Ketevan Goginashvili" w:date="2019-01-14T19:18:00Z">
              <w:r>
                <w:rPr>
                  <w:sz w:val="20"/>
                  <w:szCs w:val="20"/>
                </w:rPr>
                <w:t>88.9</w:t>
              </w:r>
            </w:ins>
          </w:p>
          <w:p w14:paraId="186516AA" w14:textId="77777777" w:rsidR="001B4C5D" w:rsidRDefault="001B4C5D" w:rsidP="00471A03">
            <w:pPr>
              <w:jc w:val="center"/>
              <w:rPr>
                <w:ins w:id="3709" w:author="Ketevan Goginashvili" w:date="2019-01-14T19:18:00Z"/>
                <w:sz w:val="20"/>
                <w:szCs w:val="20"/>
              </w:rPr>
            </w:pPr>
          </w:p>
          <w:p w14:paraId="79233EDD" w14:textId="77777777" w:rsidR="001B4C5D" w:rsidRPr="00D735CE" w:rsidRDefault="001B4C5D" w:rsidP="00471A03">
            <w:pPr>
              <w:jc w:val="center"/>
              <w:rPr>
                <w:ins w:id="3710" w:author="Ketevan Goginashvili" w:date="2019-01-14T19:18:00Z"/>
                <w:sz w:val="20"/>
                <w:szCs w:val="20"/>
                <w:highlight w:val="yellow"/>
              </w:rPr>
            </w:pPr>
            <w:ins w:id="3711" w:author="Ketevan Goginashvili" w:date="2019-01-14T19:18:00Z">
              <w:r>
                <w:rPr>
                  <w:sz w:val="20"/>
                  <w:szCs w:val="20"/>
                </w:rPr>
                <w:t>47.1</w:t>
              </w:r>
            </w:ins>
          </w:p>
        </w:tc>
        <w:tc>
          <w:tcPr>
            <w:tcW w:w="1418" w:type="dxa"/>
          </w:tcPr>
          <w:p w14:paraId="582F8C96" w14:textId="77777777" w:rsidR="001B4C5D" w:rsidRDefault="001B4C5D" w:rsidP="00471A03">
            <w:pPr>
              <w:jc w:val="center"/>
              <w:rPr>
                <w:ins w:id="3712" w:author="Ketevan Goginashvili" w:date="2019-01-14T19:18:00Z"/>
                <w:sz w:val="20"/>
                <w:szCs w:val="20"/>
              </w:rPr>
            </w:pPr>
          </w:p>
          <w:p w14:paraId="33312A57" w14:textId="77777777" w:rsidR="001B4C5D" w:rsidRDefault="001B4C5D" w:rsidP="00471A03">
            <w:pPr>
              <w:jc w:val="center"/>
              <w:rPr>
                <w:ins w:id="3713" w:author="Ketevan Goginashvili" w:date="2019-01-14T19:18:00Z"/>
                <w:sz w:val="20"/>
                <w:szCs w:val="20"/>
              </w:rPr>
            </w:pPr>
          </w:p>
          <w:p w14:paraId="003208E7" w14:textId="77777777" w:rsidR="001B4C5D" w:rsidRDefault="001B4C5D" w:rsidP="00471A03">
            <w:pPr>
              <w:jc w:val="center"/>
              <w:rPr>
                <w:ins w:id="3714" w:author="Ketevan Goginashvili" w:date="2019-01-14T19:18:00Z"/>
                <w:sz w:val="20"/>
                <w:szCs w:val="20"/>
              </w:rPr>
            </w:pPr>
            <w:ins w:id="3715" w:author="Ketevan Goginashvili" w:date="2019-01-14T19:18:00Z">
              <w:r>
                <w:rPr>
                  <w:sz w:val="20"/>
                  <w:szCs w:val="20"/>
                </w:rPr>
                <w:t>84.1</w:t>
              </w:r>
            </w:ins>
          </w:p>
          <w:p w14:paraId="1A8C295D" w14:textId="77777777" w:rsidR="001B4C5D" w:rsidRDefault="001B4C5D" w:rsidP="00471A03">
            <w:pPr>
              <w:jc w:val="center"/>
              <w:rPr>
                <w:ins w:id="3716" w:author="Ketevan Goginashvili" w:date="2019-01-14T19:18:00Z"/>
                <w:sz w:val="20"/>
                <w:szCs w:val="20"/>
              </w:rPr>
            </w:pPr>
          </w:p>
          <w:p w14:paraId="0E1B850B" w14:textId="77777777" w:rsidR="001B4C5D" w:rsidRPr="00D735CE" w:rsidRDefault="001B4C5D" w:rsidP="00471A03">
            <w:pPr>
              <w:jc w:val="center"/>
              <w:rPr>
                <w:ins w:id="3717" w:author="Ketevan Goginashvili" w:date="2019-01-14T19:18:00Z"/>
                <w:sz w:val="20"/>
                <w:szCs w:val="20"/>
                <w:highlight w:val="yellow"/>
              </w:rPr>
            </w:pPr>
            <w:ins w:id="3718" w:author="Ketevan Goginashvili" w:date="2019-01-14T19:18:00Z">
              <w:r>
                <w:rPr>
                  <w:sz w:val="20"/>
                  <w:szCs w:val="20"/>
                </w:rPr>
                <w:t>49.6</w:t>
              </w:r>
            </w:ins>
          </w:p>
        </w:tc>
        <w:tc>
          <w:tcPr>
            <w:tcW w:w="1843" w:type="dxa"/>
          </w:tcPr>
          <w:p w14:paraId="50CBB7F1" w14:textId="77777777" w:rsidR="001B4C5D" w:rsidRPr="00D5467B" w:rsidRDefault="001B4C5D" w:rsidP="00471A03">
            <w:pPr>
              <w:rPr>
                <w:ins w:id="3719" w:author="Ketevan Goginashvili" w:date="2019-01-14T19:18:00Z"/>
                <w:sz w:val="20"/>
                <w:szCs w:val="20"/>
              </w:rPr>
            </w:pPr>
            <w:ins w:id="3720" w:author="Ketevan Goginashvili" w:date="2019-01-14T19:18:00Z">
              <w:r w:rsidRPr="00D5467B">
                <w:rPr>
                  <w:sz w:val="20"/>
                  <w:szCs w:val="20"/>
                </w:rPr>
                <w:t>NCDC</w:t>
              </w:r>
            </w:ins>
          </w:p>
        </w:tc>
      </w:tr>
      <w:tr w:rsidR="001B4C5D" w:rsidRPr="00A96090" w14:paraId="78071FC9" w14:textId="77777777" w:rsidTr="00471A03">
        <w:trPr>
          <w:trHeight w:val="1095"/>
          <w:ins w:id="3721" w:author="Ketevan Goginashvili" w:date="2019-01-14T19:18:00Z"/>
        </w:trPr>
        <w:tc>
          <w:tcPr>
            <w:tcW w:w="1893" w:type="dxa"/>
            <w:vMerge/>
          </w:tcPr>
          <w:p w14:paraId="1DD094BF" w14:textId="77777777" w:rsidR="001B4C5D" w:rsidRPr="00D735CE" w:rsidRDefault="001B4C5D" w:rsidP="00471A03">
            <w:pPr>
              <w:rPr>
                <w:ins w:id="3722" w:author="Ketevan Goginashvili" w:date="2019-01-14T19:18:00Z"/>
                <w:sz w:val="20"/>
                <w:szCs w:val="20"/>
              </w:rPr>
            </w:pPr>
          </w:p>
        </w:tc>
        <w:tc>
          <w:tcPr>
            <w:tcW w:w="1793" w:type="dxa"/>
            <w:vMerge/>
          </w:tcPr>
          <w:p w14:paraId="65E72060" w14:textId="77777777" w:rsidR="001B4C5D" w:rsidRPr="00D735CE" w:rsidRDefault="001B4C5D" w:rsidP="00471A03">
            <w:pPr>
              <w:rPr>
                <w:ins w:id="3723" w:author="Ketevan Goginashvili" w:date="2019-01-14T19:18:00Z"/>
                <w:sz w:val="20"/>
                <w:szCs w:val="20"/>
              </w:rPr>
            </w:pPr>
          </w:p>
        </w:tc>
        <w:tc>
          <w:tcPr>
            <w:tcW w:w="2097" w:type="dxa"/>
            <w:vMerge/>
          </w:tcPr>
          <w:p w14:paraId="6ED1FD88" w14:textId="77777777" w:rsidR="001B4C5D" w:rsidRPr="00D735CE" w:rsidRDefault="001B4C5D" w:rsidP="00471A03">
            <w:pPr>
              <w:rPr>
                <w:ins w:id="3724" w:author="Ketevan Goginashvili" w:date="2019-01-14T19:18:00Z"/>
                <w:sz w:val="20"/>
                <w:szCs w:val="20"/>
              </w:rPr>
            </w:pPr>
          </w:p>
        </w:tc>
        <w:tc>
          <w:tcPr>
            <w:tcW w:w="2127" w:type="dxa"/>
          </w:tcPr>
          <w:p w14:paraId="08F83183" w14:textId="77777777" w:rsidR="001B4C5D" w:rsidRPr="001B4C5D" w:rsidRDefault="001B4C5D" w:rsidP="00471A03">
            <w:pPr>
              <w:rPr>
                <w:ins w:id="3725" w:author="Ketevan Goginashvili" w:date="2019-01-14T19:18:00Z"/>
                <w:sz w:val="20"/>
                <w:szCs w:val="20"/>
                <w:lang w:val="en-US"/>
                <w:rPrChange w:id="3726" w:author="Ketevan Goginashvili" w:date="2019-01-14T19:18:00Z">
                  <w:rPr>
                    <w:ins w:id="3727" w:author="Ketevan Goginashvili" w:date="2019-01-14T19:18:00Z"/>
                    <w:sz w:val="20"/>
                    <w:szCs w:val="20"/>
                  </w:rPr>
                </w:rPrChange>
              </w:rPr>
            </w:pPr>
            <w:ins w:id="3728" w:author="Ketevan Goginashvili" w:date="2019-01-14T19:18:00Z">
              <w:r w:rsidRPr="001B4C5D">
                <w:rPr>
                  <w:sz w:val="20"/>
                  <w:szCs w:val="20"/>
                  <w:lang w:val="en-US"/>
                  <w:rPrChange w:id="3729" w:author="Ketevan Goginashvili" w:date="2019-01-14T19:18:00Z">
                    <w:rPr>
                      <w:sz w:val="20"/>
                      <w:szCs w:val="20"/>
                    </w:rPr>
                  </w:rPrChange>
                </w:rPr>
                <w:t>3.3.b.2 Increased ratio of inmates with hepatitis C receiving treatment reaching almost 100%</w:t>
              </w:r>
            </w:ins>
          </w:p>
        </w:tc>
        <w:tc>
          <w:tcPr>
            <w:tcW w:w="3260" w:type="dxa"/>
          </w:tcPr>
          <w:p w14:paraId="34901FAB" w14:textId="77777777" w:rsidR="001B4C5D" w:rsidRPr="001B4C5D" w:rsidRDefault="001B4C5D" w:rsidP="00471A03">
            <w:pPr>
              <w:rPr>
                <w:ins w:id="3730" w:author="Ketevan Goginashvili" w:date="2019-01-14T19:18:00Z"/>
                <w:sz w:val="20"/>
                <w:szCs w:val="20"/>
                <w:lang w:val="en-US"/>
                <w:rPrChange w:id="3731" w:author="Ketevan Goginashvili" w:date="2019-01-14T19:18:00Z">
                  <w:rPr>
                    <w:ins w:id="3732" w:author="Ketevan Goginashvili" w:date="2019-01-14T19:18:00Z"/>
                    <w:sz w:val="20"/>
                    <w:szCs w:val="20"/>
                  </w:rPr>
                </w:rPrChange>
              </w:rPr>
            </w:pPr>
            <w:ins w:id="3733" w:author="Ketevan Goginashvili" w:date="2019-01-14T19:18:00Z">
              <w:r w:rsidRPr="001B4C5D">
                <w:rPr>
                  <w:sz w:val="20"/>
                  <w:szCs w:val="20"/>
                  <w:lang w:val="en-US"/>
                  <w:rPrChange w:id="3734" w:author="Ketevan Goginashvili" w:date="2019-01-14T19:18:00Z">
                    <w:rPr>
                      <w:sz w:val="20"/>
                      <w:szCs w:val="20"/>
                    </w:rPr>
                  </w:rPrChange>
                </w:rPr>
                <w:t xml:space="preserve">3.3.b.2 2015: 3216 inmates have been diagnosed with Hepatitis C out of which 709 (22%) have received treatment.  </w:t>
              </w:r>
            </w:ins>
          </w:p>
        </w:tc>
        <w:tc>
          <w:tcPr>
            <w:tcW w:w="1417" w:type="dxa"/>
          </w:tcPr>
          <w:p w14:paraId="181BBBFD" w14:textId="77777777" w:rsidR="001B4C5D" w:rsidRDefault="001B4C5D" w:rsidP="00471A03">
            <w:pPr>
              <w:jc w:val="center"/>
              <w:rPr>
                <w:ins w:id="3735" w:author="Ketevan Goginashvili" w:date="2019-01-14T19:18:00Z"/>
                <w:sz w:val="20"/>
                <w:szCs w:val="20"/>
              </w:rPr>
            </w:pPr>
            <w:ins w:id="3736" w:author="Ketevan Goginashvili" w:date="2019-01-14T19:18:00Z">
              <w:r>
                <w:rPr>
                  <w:sz w:val="20"/>
                  <w:szCs w:val="20"/>
                </w:rPr>
                <w:t>6618</w:t>
              </w:r>
            </w:ins>
          </w:p>
          <w:p w14:paraId="7B079CB8" w14:textId="77777777" w:rsidR="001B4C5D" w:rsidRDefault="001B4C5D" w:rsidP="00471A03">
            <w:pPr>
              <w:jc w:val="center"/>
              <w:rPr>
                <w:ins w:id="3737" w:author="Ketevan Goginashvili" w:date="2019-01-14T19:18:00Z"/>
                <w:sz w:val="20"/>
                <w:szCs w:val="20"/>
              </w:rPr>
            </w:pPr>
          </w:p>
          <w:p w14:paraId="6E142771" w14:textId="77777777" w:rsidR="001B4C5D" w:rsidRPr="00D735CE" w:rsidRDefault="001B4C5D" w:rsidP="00471A03">
            <w:pPr>
              <w:jc w:val="center"/>
              <w:rPr>
                <w:ins w:id="3738" w:author="Ketevan Goginashvili" w:date="2019-01-14T19:18:00Z"/>
                <w:sz w:val="20"/>
                <w:szCs w:val="20"/>
                <w:highlight w:val="yellow"/>
              </w:rPr>
            </w:pPr>
            <w:ins w:id="3739" w:author="Ketevan Goginashvili" w:date="2019-01-14T19:18:00Z">
              <w:r>
                <w:rPr>
                  <w:sz w:val="20"/>
                  <w:szCs w:val="20"/>
                </w:rPr>
                <w:t>1292 (20%)</w:t>
              </w:r>
            </w:ins>
          </w:p>
        </w:tc>
        <w:tc>
          <w:tcPr>
            <w:tcW w:w="1418" w:type="dxa"/>
          </w:tcPr>
          <w:p w14:paraId="163A09C6" w14:textId="77777777" w:rsidR="001B4C5D" w:rsidRDefault="001B4C5D" w:rsidP="00471A03">
            <w:pPr>
              <w:jc w:val="center"/>
              <w:rPr>
                <w:ins w:id="3740" w:author="Ketevan Goginashvili" w:date="2019-01-14T19:18:00Z"/>
                <w:sz w:val="20"/>
                <w:szCs w:val="20"/>
              </w:rPr>
            </w:pPr>
            <w:ins w:id="3741" w:author="Ketevan Goginashvili" w:date="2019-01-14T19:18:00Z">
              <w:r>
                <w:rPr>
                  <w:sz w:val="20"/>
                  <w:szCs w:val="20"/>
                </w:rPr>
                <w:t>7472</w:t>
              </w:r>
            </w:ins>
          </w:p>
          <w:p w14:paraId="4B959DD0" w14:textId="77777777" w:rsidR="001B4C5D" w:rsidRDefault="001B4C5D" w:rsidP="00471A03">
            <w:pPr>
              <w:jc w:val="center"/>
              <w:rPr>
                <w:ins w:id="3742" w:author="Ketevan Goginashvili" w:date="2019-01-14T19:18:00Z"/>
                <w:sz w:val="20"/>
                <w:szCs w:val="20"/>
              </w:rPr>
            </w:pPr>
          </w:p>
          <w:p w14:paraId="45D406D5" w14:textId="77777777" w:rsidR="001B4C5D" w:rsidRPr="00D735CE" w:rsidRDefault="001B4C5D" w:rsidP="00471A03">
            <w:pPr>
              <w:jc w:val="center"/>
              <w:rPr>
                <w:ins w:id="3743" w:author="Ketevan Goginashvili" w:date="2019-01-14T19:18:00Z"/>
                <w:sz w:val="20"/>
                <w:szCs w:val="20"/>
                <w:highlight w:val="yellow"/>
              </w:rPr>
            </w:pPr>
            <w:ins w:id="3744" w:author="Ketevan Goginashvili" w:date="2019-01-14T19:18:00Z">
              <w:r>
                <w:rPr>
                  <w:sz w:val="20"/>
                  <w:szCs w:val="20"/>
                </w:rPr>
                <w:t>1562 (21%)</w:t>
              </w:r>
            </w:ins>
          </w:p>
        </w:tc>
        <w:tc>
          <w:tcPr>
            <w:tcW w:w="1843" w:type="dxa"/>
          </w:tcPr>
          <w:p w14:paraId="72170426" w14:textId="77777777" w:rsidR="001B4C5D" w:rsidRPr="00A96090" w:rsidRDefault="001B4C5D" w:rsidP="00471A03">
            <w:pPr>
              <w:rPr>
                <w:ins w:id="3745" w:author="Ketevan Goginashvili" w:date="2019-01-14T19:18:00Z"/>
                <w:sz w:val="20"/>
                <w:szCs w:val="20"/>
              </w:rPr>
            </w:pPr>
            <w:ins w:id="3746" w:author="Ketevan Goginashvili" w:date="2019-01-14T19:18:00Z">
              <w:r w:rsidRPr="00A96090">
                <w:rPr>
                  <w:sz w:val="20"/>
                  <w:szCs w:val="20"/>
                </w:rPr>
                <w:t>Ministry of Justice</w:t>
              </w:r>
            </w:ins>
          </w:p>
        </w:tc>
      </w:tr>
      <w:tr w:rsidR="001B4C5D" w:rsidRPr="00A96090" w14:paraId="73CE7475" w14:textId="77777777" w:rsidTr="00471A03">
        <w:trPr>
          <w:trHeight w:val="1463"/>
          <w:ins w:id="3747" w:author="Ketevan Goginashvili" w:date="2019-01-14T19:18:00Z"/>
        </w:trPr>
        <w:tc>
          <w:tcPr>
            <w:tcW w:w="1893" w:type="dxa"/>
            <w:vMerge w:val="restart"/>
          </w:tcPr>
          <w:p w14:paraId="445B5722" w14:textId="77777777" w:rsidR="001B4C5D" w:rsidRPr="001B4C5D" w:rsidRDefault="001B4C5D" w:rsidP="00471A03">
            <w:pPr>
              <w:rPr>
                <w:ins w:id="3748" w:author="Ketevan Goginashvili" w:date="2019-01-14T19:18:00Z"/>
                <w:b/>
                <w:sz w:val="20"/>
                <w:szCs w:val="20"/>
                <w:lang w:val="en-US"/>
                <w:rPrChange w:id="3749" w:author="Ketevan Goginashvili" w:date="2019-01-14T19:18:00Z">
                  <w:rPr>
                    <w:ins w:id="3750" w:author="Ketevan Goginashvili" w:date="2019-01-14T19:18:00Z"/>
                    <w:b/>
                    <w:sz w:val="20"/>
                    <w:szCs w:val="20"/>
                  </w:rPr>
                </w:rPrChange>
              </w:rPr>
            </w:pPr>
            <w:ins w:id="3751" w:author="Ketevan Goginashvili" w:date="2019-01-14T19:18:00Z">
              <w:r w:rsidRPr="001B4C5D">
                <w:rPr>
                  <w:sz w:val="20"/>
                  <w:szCs w:val="20"/>
                  <w:lang w:val="en-US"/>
                  <w:rPrChange w:id="3752" w:author="Ketevan Goginashvili" w:date="2019-01-14T19:18:00Z">
                    <w:rPr>
                      <w:sz w:val="20"/>
                      <w:szCs w:val="20"/>
                    </w:rPr>
                  </w:rPrChange>
                </w:rPr>
                <w:t>3.4 By 2030, reduce by one third premature mortality from non-communicable diseases through prevention and treatment and promote mental health and well-being</w:t>
              </w:r>
            </w:ins>
          </w:p>
        </w:tc>
        <w:tc>
          <w:tcPr>
            <w:tcW w:w="1793" w:type="dxa"/>
            <w:vMerge w:val="restart"/>
          </w:tcPr>
          <w:p w14:paraId="7F2A8997" w14:textId="77777777" w:rsidR="001B4C5D" w:rsidRPr="001B4C5D" w:rsidRDefault="001B4C5D" w:rsidP="00471A03">
            <w:pPr>
              <w:rPr>
                <w:ins w:id="3753" w:author="Ketevan Goginashvili" w:date="2019-01-14T19:18:00Z"/>
                <w:sz w:val="20"/>
                <w:szCs w:val="20"/>
                <w:lang w:val="en-US"/>
                <w:rPrChange w:id="3754" w:author="Ketevan Goginashvili" w:date="2019-01-14T19:18:00Z">
                  <w:rPr>
                    <w:ins w:id="3755" w:author="Ketevan Goginashvili" w:date="2019-01-14T19:18:00Z"/>
                    <w:sz w:val="20"/>
                    <w:szCs w:val="20"/>
                  </w:rPr>
                </w:rPrChange>
              </w:rPr>
            </w:pPr>
            <w:ins w:id="3756" w:author="Ketevan Goginashvili" w:date="2019-01-14T19:18:00Z">
              <w:r w:rsidRPr="001B4C5D">
                <w:rPr>
                  <w:sz w:val="20"/>
                  <w:szCs w:val="20"/>
                  <w:lang w:val="en-US"/>
                  <w:rPrChange w:id="3757" w:author="Ketevan Goginashvili" w:date="2019-01-14T19:18:00Z">
                    <w:rPr>
                      <w:sz w:val="20"/>
                      <w:szCs w:val="20"/>
                    </w:rPr>
                  </w:rPrChange>
                </w:rPr>
                <w:t>3.4 By 2030, reduce by one third premature mortality from non-communicable diseases through prevention and treatment and promote mental health and well-being</w:t>
              </w:r>
            </w:ins>
          </w:p>
        </w:tc>
        <w:tc>
          <w:tcPr>
            <w:tcW w:w="2097" w:type="dxa"/>
          </w:tcPr>
          <w:p w14:paraId="1DED68AF" w14:textId="77777777" w:rsidR="001B4C5D" w:rsidRPr="001B4C5D" w:rsidRDefault="001B4C5D" w:rsidP="00471A03">
            <w:pPr>
              <w:rPr>
                <w:ins w:id="3758" w:author="Ketevan Goginashvili" w:date="2019-01-14T19:18:00Z"/>
                <w:sz w:val="20"/>
                <w:szCs w:val="20"/>
                <w:lang w:val="en-US"/>
                <w:rPrChange w:id="3759" w:author="Ketevan Goginashvili" w:date="2019-01-14T19:18:00Z">
                  <w:rPr>
                    <w:ins w:id="3760" w:author="Ketevan Goginashvili" w:date="2019-01-14T19:18:00Z"/>
                    <w:sz w:val="20"/>
                    <w:szCs w:val="20"/>
                  </w:rPr>
                </w:rPrChange>
              </w:rPr>
            </w:pPr>
            <w:ins w:id="3761" w:author="Ketevan Goginashvili" w:date="2019-01-14T19:18:00Z">
              <w:r w:rsidRPr="001B4C5D">
                <w:rPr>
                  <w:sz w:val="20"/>
                  <w:szCs w:val="20"/>
                  <w:lang w:val="en-US"/>
                  <w:rPrChange w:id="3762" w:author="Ketevan Goginashvili" w:date="2019-01-14T19:18:00Z">
                    <w:rPr>
                      <w:sz w:val="20"/>
                      <w:szCs w:val="20"/>
                    </w:rPr>
                  </w:rPrChange>
                </w:rPr>
                <w:t xml:space="preserve">3.4.1: Mortality rate attributed to cardiovascular disease, cancer, Diabetes and chronic respiratory diseases </w:t>
              </w:r>
            </w:ins>
          </w:p>
        </w:tc>
        <w:tc>
          <w:tcPr>
            <w:tcW w:w="2127" w:type="dxa"/>
          </w:tcPr>
          <w:p w14:paraId="37D5BA98" w14:textId="77777777" w:rsidR="001B4C5D" w:rsidRPr="001B4C5D" w:rsidRDefault="001B4C5D" w:rsidP="00471A03">
            <w:pPr>
              <w:rPr>
                <w:ins w:id="3763" w:author="Ketevan Goginashvili" w:date="2019-01-14T19:18:00Z"/>
                <w:sz w:val="20"/>
                <w:szCs w:val="20"/>
                <w:lang w:val="en-US"/>
                <w:rPrChange w:id="3764" w:author="Ketevan Goginashvili" w:date="2019-01-14T19:18:00Z">
                  <w:rPr>
                    <w:ins w:id="3765" w:author="Ketevan Goginashvili" w:date="2019-01-14T19:18:00Z"/>
                    <w:sz w:val="20"/>
                    <w:szCs w:val="20"/>
                  </w:rPr>
                </w:rPrChange>
              </w:rPr>
            </w:pPr>
            <w:ins w:id="3766" w:author="Ketevan Goginashvili" w:date="2019-01-14T19:18:00Z">
              <w:r w:rsidRPr="001B4C5D">
                <w:rPr>
                  <w:sz w:val="20"/>
                  <w:szCs w:val="20"/>
                  <w:lang w:val="en-US"/>
                  <w:rPrChange w:id="3767" w:author="Ketevan Goginashvili" w:date="2019-01-14T19:18:00Z">
                    <w:rPr>
                      <w:sz w:val="20"/>
                      <w:szCs w:val="20"/>
                    </w:rPr>
                  </w:rPrChange>
                </w:rPr>
                <w:t xml:space="preserve">3.4.1: Mortality rate attributed to cardiovascular disease, cancer, Diabetes and chronic respiratory diseases </w:t>
              </w:r>
            </w:ins>
          </w:p>
        </w:tc>
        <w:tc>
          <w:tcPr>
            <w:tcW w:w="3260" w:type="dxa"/>
          </w:tcPr>
          <w:p w14:paraId="1D643BD4" w14:textId="77777777" w:rsidR="001B4C5D" w:rsidRPr="001B4C5D" w:rsidRDefault="001B4C5D" w:rsidP="00471A03">
            <w:pPr>
              <w:rPr>
                <w:ins w:id="3768" w:author="Ketevan Goginashvili" w:date="2019-01-14T19:18:00Z"/>
                <w:sz w:val="20"/>
                <w:szCs w:val="20"/>
                <w:lang w:val="en-US"/>
                <w:rPrChange w:id="3769" w:author="Ketevan Goginashvili" w:date="2019-01-14T19:18:00Z">
                  <w:rPr>
                    <w:ins w:id="3770" w:author="Ketevan Goginashvili" w:date="2019-01-14T19:18:00Z"/>
                    <w:sz w:val="20"/>
                    <w:szCs w:val="20"/>
                  </w:rPr>
                </w:rPrChange>
              </w:rPr>
            </w:pPr>
            <w:ins w:id="3771" w:author="Ketevan Goginashvili" w:date="2019-01-14T19:18:00Z">
              <w:r w:rsidRPr="001B4C5D">
                <w:rPr>
                  <w:sz w:val="20"/>
                  <w:szCs w:val="20"/>
                  <w:lang w:val="en-US"/>
                  <w:rPrChange w:id="3772" w:author="Ketevan Goginashvili" w:date="2019-01-14T19:18:00Z">
                    <w:rPr>
                      <w:sz w:val="20"/>
                      <w:szCs w:val="20"/>
                    </w:rPr>
                  </w:rPrChange>
                </w:rPr>
                <w:t xml:space="preserve">Indicator of mortality from cardiovascular diseases - 562.7 cases per 100,000 persons (2015) </w:t>
              </w:r>
            </w:ins>
          </w:p>
          <w:p w14:paraId="2957E8FE" w14:textId="77777777" w:rsidR="001B4C5D" w:rsidRPr="001B4C5D" w:rsidRDefault="001B4C5D" w:rsidP="00471A03">
            <w:pPr>
              <w:rPr>
                <w:ins w:id="3773" w:author="Ketevan Goginashvili" w:date="2019-01-14T19:18:00Z"/>
                <w:sz w:val="20"/>
                <w:szCs w:val="20"/>
                <w:lang w:val="en-US"/>
                <w:rPrChange w:id="3774" w:author="Ketevan Goginashvili" w:date="2019-01-14T19:18:00Z">
                  <w:rPr>
                    <w:ins w:id="3775" w:author="Ketevan Goginashvili" w:date="2019-01-14T19:18:00Z"/>
                    <w:sz w:val="20"/>
                    <w:szCs w:val="20"/>
                  </w:rPr>
                </w:rPrChange>
              </w:rPr>
            </w:pPr>
            <w:ins w:id="3776" w:author="Ketevan Goginashvili" w:date="2019-01-14T19:18:00Z">
              <w:r w:rsidRPr="001B4C5D">
                <w:rPr>
                  <w:sz w:val="20"/>
                  <w:szCs w:val="20"/>
                  <w:lang w:val="en-US"/>
                  <w:rPrChange w:id="3777" w:author="Ketevan Goginashvili" w:date="2019-01-14T19:18:00Z">
                    <w:rPr>
                      <w:sz w:val="20"/>
                      <w:szCs w:val="20"/>
                    </w:rPr>
                  </w:rPrChange>
                </w:rPr>
                <w:t>Indicator of mortality from cancer - 168,0 cases per 100,000 persons (2015)</w:t>
              </w:r>
            </w:ins>
          </w:p>
          <w:p w14:paraId="2C921BDC" w14:textId="77777777" w:rsidR="001B4C5D" w:rsidRPr="001B4C5D" w:rsidRDefault="001B4C5D" w:rsidP="00471A03">
            <w:pPr>
              <w:rPr>
                <w:ins w:id="3778" w:author="Ketevan Goginashvili" w:date="2019-01-14T19:18:00Z"/>
                <w:sz w:val="20"/>
                <w:szCs w:val="20"/>
                <w:lang w:val="en-US"/>
                <w:rPrChange w:id="3779" w:author="Ketevan Goginashvili" w:date="2019-01-14T19:18:00Z">
                  <w:rPr>
                    <w:ins w:id="3780" w:author="Ketevan Goginashvili" w:date="2019-01-14T19:18:00Z"/>
                    <w:sz w:val="20"/>
                    <w:szCs w:val="20"/>
                  </w:rPr>
                </w:rPrChange>
              </w:rPr>
            </w:pPr>
            <w:ins w:id="3781" w:author="Ketevan Goginashvili" w:date="2019-01-14T19:18:00Z">
              <w:r w:rsidRPr="001B4C5D">
                <w:rPr>
                  <w:sz w:val="20"/>
                  <w:szCs w:val="20"/>
                  <w:lang w:val="en-US"/>
                  <w:rPrChange w:id="3782" w:author="Ketevan Goginashvili" w:date="2019-01-14T19:18:00Z">
                    <w:rPr>
                      <w:sz w:val="20"/>
                      <w:szCs w:val="20"/>
                    </w:rPr>
                  </w:rPrChange>
                </w:rPr>
                <w:t>Indicator of mortality from diabetes 26.8 cases per 100,000 persons (2015)</w:t>
              </w:r>
            </w:ins>
          </w:p>
        </w:tc>
        <w:tc>
          <w:tcPr>
            <w:tcW w:w="1417" w:type="dxa"/>
          </w:tcPr>
          <w:p w14:paraId="7C439A9D" w14:textId="77777777" w:rsidR="001B4C5D" w:rsidRPr="001B4C5D" w:rsidRDefault="001B4C5D" w:rsidP="00471A03">
            <w:pPr>
              <w:jc w:val="center"/>
              <w:rPr>
                <w:ins w:id="3783" w:author="Ketevan Goginashvili" w:date="2019-01-14T19:18:00Z"/>
                <w:sz w:val="20"/>
                <w:szCs w:val="20"/>
                <w:lang w:val="en-US"/>
                <w:rPrChange w:id="3784" w:author="Ketevan Goginashvili" w:date="2019-01-14T19:18:00Z">
                  <w:rPr>
                    <w:ins w:id="3785" w:author="Ketevan Goginashvili" w:date="2019-01-14T19:18:00Z"/>
                    <w:sz w:val="20"/>
                    <w:szCs w:val="20"/>
                  </w:rPr>
                </w:rPrChange>
              </w:rPr>
            </w:pPr>
          </w:p>
          <w:p w14:paraId="488F751E" w14:textId="77777777" w:rsidR="001B4C5D" w:rsidRPr="00EC7226" w:rsidRDefault="001B4C5D" w:rsidP="00471A03">
            <w:pPr>
              <w:jc w:val="center"/>
              <w:rPr>
                <w:ins w:id="3786" w:author="Ketevan Goginashvili" w:date="2019-01-14T19:18:00Z"/>
                <w:sz w:val="20"/>
                <w:szCs w:val="20"/>
              </w:rPr>
            </w:pPr>
            <w:ins w:id="3787" w:author="Ketevan Goginashvili" w:date="2019-01-14T19:18:00Z">
              <w:r w:rsidRPr="00EC7226">
                <w:rPr>
                  <w:sz w:val="20"/>
                  <w:szCs w:val="20"/>
                </w:rPr>
                <w:t>483.2</w:t>
              </w:r>
            </w:ins>
          </w:p>
          <w:p w14:paraId="428CD1F2" w14:textId="77777777" w:rsidR="001B4C5D" w:rsidRPr="00EC7226" w:rsidRDefault="001B4C5D" w:rsidP="00471A03">
            <w:pPr>
              <w:jc w:val="center"/>
              <w:rPr>
                <w:ins w:id="3788" w:author="Ketevan Goginashvili" w:date="2019-01-14T19:18:00Z"/>
                <w:sz w:val="20"/>
                <w:szCs w:val="20"/>
              </w:rPr>
            </w:pPr>
          </w:p>
          <w:p w14:paraId="2F5F06C9" w14:textId="77777777" w:rsidR="001B4C5D" w:rsidRPr="00EC7226" w:rsidRDefault="001B4C5D" w:rsidP="00471A03">
            <w:pPr>
              <w:jc w:val="center"/>
              <w:rPr>
                <w:ins w:id="3789" w:author="Ketevan Goginashvili" w:date="2019-01-14T19:18:00Z"/>
                <w:sz w:val="20"/>
                <w:szCs w:val="20"/>
              </w:rPr>
            </w:pPr>
          </w:p>
          <w:p w14:paraId="6B9406A3" w14:textId="77777777" w:rsidR="001B4C5D" w:rsidRPr="00EC7226" w:rsidRDefault="001B4C5D" w:rsidP="00471A03">
            <w:pPr>
              <w:jc w:val="center"/>
              <w:rPr>
                <w:ins w:id="3790" w:author="Ketevan Goginashvili" w:date="2019-01-14T19:18:00Z"/>
                <w:sz w:val="20"/>
                <w:szCs w:val="20"/>
              </w:rPr>
            </w:pPr>
          </w:p>
          <w:p w14:paraId="28CF8F35" w14:textId="77777777" w:rsidR="001B4C5D" w:rsidRPr="00EC7226" w:rsidRDefault="001B4C5D" w:rsidP="00471A03">
            <w:pPr>
              <w:jc w:val="center"/>
              <w:rPr>
                <w:ins w:id="3791" w:author="Ketevan Goginashvili" w:date="2019-01-14T19:18:00Z"/>
                <w:sz w:val="20"/>
                <w:szCs w:val="20"/>
              </w:rPr>
            </w:pPr>
            <w:ins w:id="3792" w:author="Ketevan Goginashvili" w:date="2019-01-14T19:18:00Z">
              <w:r w:rsidRPr="00EC7226">
                <w:rPr>
                  <w:sz w:val="20"/>
                  <w:szCs w:val="20"/>
                </w:rPr>
                <w:t>183.3</w:t>
              </w:r>
            </w:ins>
          </w:p>
          <w:p w14:paraId="3DB59EA0" w14:textId="77777777" w:rsidR="001B4C5D" w:rsidRPr="00EC7226" w:rsidRDefault="001B4C5D" w:rsidP="00471A03">
            <w:pPr>
              <w:jc w:val="center"/>
              <w:rPr>
                <w:ins w:id="3793" w:author="Ketevan Goginashvili" w:date="2019-01-14T19:18:00Z"/>
                <w:sz w:val="20"/>
                <w:szCs w:val="20"/>
              </w:rPr>
            </w:pPr>
          </w:p>
          <w:p w14:paraId="7B9326B4" w14:textId="77777777" w:rsidR="001B4C5D" w:rsidRPr="00EC7226" w:rsidRDefault="001B4C5D" w:rsidP="00471A03">
            <w:pPr>
              <w:jc w:val="center"/>
              <w:rPr>
                <w:ins w:id="3794" w:author="Ketevan Goginashvili" w:date="2019-01-14T19:18:00Z"/>
                <w:sz w:val="20"/>
                <w:szCs w:val="20"/>
              </w:rPr>
            </w:pPr>
          </w:p>
          <w:p w14:paraId="5740CBA3" w14:textId="77777777" w:rsidR="001B4C5D" w:rsidRPr="00EC7226" w:rsidRDefault="001B4C5D" w:rsidP="00471A03">
            <w:pPr>
              <w:jc w:val="center"/>
              <w:rPr>
                <w:ins w:id="3795" w:author="Ketevan Goginashvili" w:date="2019-01-14T19:18:00Z"/>
                <w:sz w:val="20"/>
                <w:szCs w:val="20"/>
              </w:rPr>
            </w:pPr>
            <w:ins w:id="3796" w:author="Ketevan Goginashvili" w:date="2019-01-14T19:18:00Z">
              <w:r w:rsidRPr="00EC7226">
                <w:rPr>
                  <w:sz w:val="20"/>
                  <w:szCs w:val="20"/>
                </w:rPr>
                <w:t>18.5</w:t>
              </w:r>
            </w:ins>
          </w:p>
        </w:tc>
        <w:tc>
          <w:tcPr>
            <w:tcW w:w="1418" w:type="dxa"/>
          </w:tcPr>
          <w:p w14:paraId="6BD11CFB" w14:textId="77777777" w:rsidR="001B4C5D" w:rsidRPr="00EC7226" w:rsidRDefault="001B4C5D" w:rsidP="00471A03">
            <w:pPr>
              <w:jc w:val="center"/>
              <w:rPr>
                <w:ins w:id="3797" w:author="Ketevan Goginashvili" w:date="2019-01-14T19:18:00Z"/>
                <w:sz w:val="20"/>
                <w:szCs w:val="20"/>
              </w:rPr>
            </w:pPr>
          </w:p>
          <w:p w14:paraId="5051B12F" w14:textId="77777777" w:rsidR="001B4C5D" w:rsidRPr="00EC7226" w:rsidRDefault="001B4C5D" w:rsidP="00471A03">
            <w:pPr>
              <w:jc w:val="center"/>
              <w:rPr>
                <w:ins w:id="3798" w:author="Ketevan Goginashvili" w:date="2019-01-14T19:18:00Z"/>
                <w:sz w:val="20"/>
                <w:szCs w:val="20"/>
              </w:rPr>
            </w:pPr>
            <w:ins w:id="3799" w:author="Ketevan Goginashvili" w:date="2019-01-14T19:18:00Z">
              <w:r w:rsidRPr="00EC7226">
                <w:rPr>
                  <w:sz w:val="20"/>
                  <w:szCs w:val="20"/>
                </w:rPr>
                <w:t>537.7</w:t>
              </w:r>
            </w:ins>
          </w:p>
          <w:p w14:paraId="69073668" w14:textId="77777777" w:rsidR="001B4C5D" w:rsidRPr="00EC7226" w:rsidRDefault="001B4C5D" w:rsidP="00471A03">
            <w:pPr>
              <w:jc w:val="center"/>
              <w:rPr>
                <w:ins w:id="3800" w:author="Ketevan Goginashvili" w:date="2019-01-14T19:18:00Z"/>
                <w:sz w:val="20"/>
                <w:szCs w:val="20"/>
              </w:rPr>
            </w:pPr>
          </w:p>
          <w:p w14:paraId="54BF27EB" w14:textId="77777777" w:rsidR="001B4C5D" w:rsidRPr="00EC7226" w:rsidRDefault="001B4C5D" w:rsidP="00471A03">
            <w:pPr>
              <w:jc w:val="center"/>
              <w:rPr>
                <w:ins w:id="3801" w:author="Ketevan Goginashvili" w:date="2019-01-14T19:18:00Z"/>
                <w:sz w:val="20"/>
                <w:szCs w:val="20"/>
              </w:rPr>
            </w:pPr>
          </w:p>
          <w:p w14:paraId="446B510A" w14:textId="77777777" w:rsidR="001B4C5D" w:rsidRPr="00EC7226" w:rsidRDefault="001B4C5D" w:rsidP="00471A03">
            <w:pPr>
              <w:jc w:val="center"/>
              <w:rPr>
                <w:ins w:id="3802" w:author="Ketevan Goginashvili" w:date="2019-01-14T19:18:00Z"/>
                <w:sz w:val="20"/>
                <w:szCs w:val="20"/>
              </w:rPr>
            </w:pPr>
          </w:p>
          <w:p w14:paraId="6410D156" w14:textId="77777777" w:rsidR="001B4C5D" w:rsidRPr="00EC7226" w:rsidRDefault="001B4C5D" w:rsidP="00471A03">
            <w:pPr>
              <w:jc w:val="center"/>
              <w:rPr>
                <w:ins w:id="3803" w:author="Ketevan Goginashvili" w:date="2019-01-14T19:18:00Z"/>
                <w:sz w:val="20"/>
                <w:szCs w:val="20"/>
              </w:rPr>
            </w:pPr>
            <w:ins w:id="3804" w:author="Ketevan Goginashvili" w:date="2019-01-14T19:18:00Z">
              <w:r w:rsidRPr="00EC7226">
                <w:rPr>
                  <w:sz w:val="20"/>
                  <w:szCs w:val="20"/>
                </w:rPr>
                <w:t>175.6</w:t>
              </w:r>
            </w:ins>
          </w:p>
          <w:p w14:paraId="743BAEE0" w14:textId="77777777" w:rsidR="001B4C5D" w:rsidRPr="00EC7226" w:rsidRDefault="001B4C5D" w:rsidP="00471A03">
            <w:pPr>
              <w:jc w:val="center"/>
              <w:rPr>
                <w:ins w:id="3805" w:author="Ketevan Goginashvili" w:date="2019-01-14T19:18:00Z"/>
                <w:sz w:val="20"/>
                <w:szCs w:val="20"/>
              </w:rPr>
            </w:pPr>
          </w:p>
          <w:p w14:paraId="30B0B106" w14:textId="77777777" w:rsidR="001B4C5D" w:rsidRPr="00EC7226" w:rsidRDefault="001B4C5D" w:rsidP="00471A03">
            <w:pPr>
              <w:jc w:val="center"/>
              <w:rPr>
                <w:ins w:id="3806" w:author="Ketevan Goginashvili" w:date="2019-01-14T19:18:00Z"/>
                <w:sz w:val="20"/>
                <w:szCs w:val="20"/>
              </w:rPr>
            </w:pPr>
          </w:p>
          <w:p w14:paraId="0584115E" w14:textId="77777777" w:rsidR="001B4C5D" w:rsidRPr="00EC7226" w:rsidRDefault="001B4C5D" w:rsidP="00471A03">
            <w:pPr>
              <w:jc w:val="center"/>
              <w:rPr>
                <w:ins w:id="3807" w:author="Ketevan Goginashvili" w:date="2019-01-14T19:18:00Z"/>
                <w:sz w:val="20"/>
                <w:szCs w:val="20"/>
              </w:rPr>
            </w:pPr>
            <w:ins w:id="3808" w:author="Ketevan Goginashvili" w:date="2019-01-14T19:18:00Z">
              <w:r w:rsidRPr="00EC7226">
                <w:rPr>
                  <w:sz w:val="20"/>
                  <w:szCs w:val="20"/>
                </w:rPr>
                <w:t>24.2</w:t>
              </w:r>
            </w:ins>
          </w:p>
        </w:tc>
        <w:tc>
          <w:tcPr>
            <w:tcW w:w="1843" w:type="dxa"/>
          </w:tcPr>
          <w:p w14:paraId="369B02FD" w14:textId="77777777" w:rsidR="001B4C5D" w:rsidRPr="00A96090" w:rsidRDefault="001B4C5D" w:rsidP="00471A03">
            <w:pPr>
              <w:rPr>
                <w:ins w:id="3809" w:author="Ketevan Goginashvili" w:date="2019-01-14T19:18:00Z"/>
                <w:sz w:val="20"/>
                <w:szCs w:val="20"/>
              </w:rPr>
            </w:pPr>
            <w:ins w:id="3810" w:author="Ketevan Goginashvili" w:date="2019-01-14T19:18:00Z">
              <w:r w:rsidRPr="00A96090">
                <w:rPr>
                  <w:sz w:val="20"/>
                  <w:szCs w:val="20"/>
                </w:rPr>
                <w:t>NCDC</w:t>
              </w:r>
            </w:ins>
          </w:p>
        </w:tc>
      </w:tr>
      <w:tr w:rsidR="001B4C5D" w:rsidRPr="00A96090" w14:paraId="740867B6" w14:textId="77777777" w:rsidTr="00471A03">
        <w:trPr>
          <w:trHeight w:val="522"/>
          <w:ins w:id="3811" w:author="Ketevan Goginashvili" w:date="2019-01-14T19:18:00Z"/>
        </w:trPr>
        <w:tc>
          <w:tcPr>
            <w:tcW w:w="1893" w:type="dxa"/>
            <w:vMerge/>
          </w:tcPr>
          <w:p w14:paraId="52569075" w14:textId="77777777" w:rsidR="001B4C5D" w:rsidRPr="00D735CE" w:rsidRDefault="001B4C5D" w:rsidP="00471A03">
            <w:pPr>
              <w:rPr>
                <w:ins w:id="3812" w:author="Ketevan Goginashvili" w:date="2019-01-14T19:18:00Z"/>
                <w:sz w:val="20"/>
                <w:szCs w:val="20"/>
              </w:rPr>
            </w:pPr>
          </w:p>
        </w:tc>
        <w:tc>
          <w:tcPr>
            <w:tcW w:w="1793" w:type="dxa"/>
            <w:vMerge/>
          </w:tcPr>
          <w:p w14:paraId="5DF0BE2E" w14:textId="77777777" w:rsidR="001B4C5D" w:rsidRPr="00D735CE" w:rsidRDefault="001B4C5D" w:rsidP="00471A03">
            <w:pPr>
              <w:rPr>
                <w:ins w:id="3813" w:author="Ketevan Goginashvili" w:date="2019-01-14T19:18:00Z"/>
                <w:sz w:val="20"/>
                <w:szCs w:val="20"/>
              </w:rPr>
            </w:pPr>
          </w:p>
        </w:tc>
        <w:tc>
          <w:tcPr>
            <w:tcW w:w="2097" w:type="dxa"/>
          </w:tcPr>
          <w:p w14:paraId="77BCD734" w14:textId="77777777" w:rsidR="001B4C5D" w:rsidRPr="00D735CE" w:rsidRDefault="001B4C5D" w:rsidP="00471A03">
            <w:pPr>
              <w:rPr>
                <w:ins w:id="3814" w:author="Ketevan Goginashvili" w:date="2019-01-14T19:18:00Z"/>
                <w:sz w:val="20"/>
                <w:szCs w:val="20"/>
              </w:rPr>
            </w:pPr>
            <w:ins w:id="3815" w:author="Ketevan Goginashvili" w:date="2019-01-14T19:18:00Z">
              <w:r w:rsidRPr="00D735CE">
                <w:rPr>
                  <w:sz w:val="20"/>
                  <w:szCs w:val="20"/>
                </w:rPr>
                <w:t>3.4.2: Suicide mortality rate</w:t>
              </w:r>
            </w:ins>
          </w:p>
        </w:tc>
        <w:tc>
          <w:tcPr>
            <w:tcW w:w="2127" w:type="dxa"/>
          </w:tcPr>
          <w:p w14:paraId="2298E6B2" w14:textId="77777777" w:rsidR="001B4C5D" w:rsidRPr="00D735CE" w:rsidRDefault="001B4C5D" w:rsidP="00471A03">
            <w:pPr>
              <w:rPr>
                <w:ins w:id="3816" w:author="Ketevan Goginashvili" w:date="2019-01-14T19:18:00Z"/>
                <w:sz w:val="20"/>
                <w:szCs w:val="20"/>
              </w:rPr>
            </w:pPr>
            <w:ins w:id="3817" w:author="Ketevan Goginashvili" w:date="2019-01-14T19:18:00Z">
              <w:r w:rsidRPr="00D735CE">
                <w:rPr>
                  <w:sz w:val="20"/>
                  <w:szCs w:val="20"/>
                </w:rPr>
                <w:t>3.4.2: Suicide mortality rate</w:t>
              </w:r>
            </w:ins>
          </w:p>
        </w:tc>
        <w:tc>
          <w:tcPr>
            <w:tcW w:w="3260" w:type="dxa"/>
          </w:tcPr>
          <w:p w14:paraId="5ED6F76E" w14:textId="77777777" w:rsidR="001B4C5D" w:rsidRPr="001B4C5D" w:rsidRDefault="001B4C5D" w:rsidP="00471A03">
            <w:pPr>
              <w:rPr>
                <w:ins w:id="3818" w:author="Ketevan Goginashvili" w:date="2019-01-14T19:18:00Z"/>
                <w:sz w:val="20"/>
                <w:szCs w:val="20"/>
                <w:lang w:val="en-US"/>
                <w:rPrChange w:id="3819" w:author="Ketevan Goginashvili" w:date="2019-01-14T19:18:00Z">
                  <w:rPr>
                    <w:ins w:id="3820" w:author="Ketevan Goginashvili" w:date="2019-01-14T19:18:00Z"/>
                    <w:sz w:val="20"/>
                    <w:szCs w:val="20"/>
                  </w:rPr>
                </w:rPrChange>
              </w:rPr>
            </w:pPr>
            <w:ins w:id="3821" w:author="Ketevan Goginashvili" w:date="2019-01-14T19:18:00Z">
              <w:r w:rsidRPr="001B4C5D">
                <w:rPr>
                  <w:sz w:val="20"/>
                  <w:szCs w:val="20"/>
                  <w:lang w:val="en-US"/>
                  <w:rPrChange w:id="3822" w:author="Ketevan Goginashvili" w:date="2019-01-14T19:18:00Z">
                    <w:rPr>
                      <w:sz w:val="20"/>
                      <w:szCs w:val="20"/>
                    </w:rPr>
                  </w:rPrChange>
                </w:rPr>
                <w:t>Suicide mortality rate - 5.0 cases per 100,000 (2015)</w:t>
              </w:r>
            </w:ins>
          </w:p>
        </w:tc>
        <w:tc>
          <w:tcPr>
            <w:tcW w:w="1417" w:type="dxa"/>
          </w:tcPr>
          <w:p w14:paraId="77DF1CB6" w14:textId="77777777" w:rsidR="001B4C5D" w:rsidRPr="00D735CE" w:rsidRDefault="001B4C5D" w:rsidP="00471A03">
            <w:pPr>
              <w:jc w:val="center"/>
              <w:rPr>
                <w:ins w:id="3823" w:author="Ketevan Goginashvili" w:date="2019-01-14T19:18:00Z"/>
                <w:sz w:val="20"/>
                <w:szCs w:val="20"/>
                <w:highlight w:val="yellow"/>
              </w:rPr>
            </w:pPr>
            <w:ins w:id="3824" w:author="Ketevan Goginashvili" w:date="2019-01-14T19:18:00Z">
              <w:r>
                <w:rPr>
                  <w:sz w:val="20"/>
                  <w:szCs w:val="20"/>
                </w:rPr>
                <w:t>4.3</w:t>
              </w:r>
            </w:ins>
          </w:p>
        </w:tc>
        <w:tc>
          <w:tcPr>
            <w:tcW w:w="1418" w:type="dxa"/>
          </w:tcPr>
          <w:p w14:paraId="455D6595" w14:textId="77777777" w:rsidR="001B4C5D" w:rsidRPr="00D735CE" w:rsidRDefault="001B4C5D" w:rsidP="00471A03">
            <w:pPr>
              <w:jc w:val="center"/>
              <w:rPr>
                <w:ins w:id="3825" w:author="Ketevan Goginashvili" w:date="2019-01-14T19:18:00Z"/>
                <w:sz w:val="20"/>
                <w:szCs w:val="20"/>
                <w:highlight w:val="yellow"/>
              </w:rPr>
            </w:pPr>
            <w:ins w:id="3826" w:author="Ketevan Goginashvili" w:date="2019-01-14T19:18:00Z">
              <w:r>
                <w:rPr>
                  <w:sz w:val="20"/>
                  <w:szCs w:val="20"/>
                </w:rPr>
                <w:t>3.6</w:t>
              </w:r>
            </w:ins>
          </w:p>
        </w:tc>
        <w:tc>
          <w:tcPr>
            <w:tcW w:w="1843" w:type="dxa"/>
          </w:tcPr>
          <w:p w14:paraId="2B0EDB86" w14:textId="77777777" w:rsidR="001B4C5D" w:rsidRPr="00A96090" w:rsidRDefault="001B4C5D" w:rsidP="00471A03">
            <w:pPr>
              <w:rPr>
                <w:ins w:id="3827" w:author="Ketevan Goginashvili" w:date="2019-01-14T19:18:00Z"/>
                <w:sz w:val="20"/>
                <w:szCs w:val="20"/>
              </w:rPr>
            </w:pPr>
            <w:ins w:id="3828" w:author="Ketevan Goginashvili" w:date="2019-01-14T19:18:00Z">
              <w:r w:rsidRPr="00A96090">
                <w:rPr>
                  <w:sz w:val="20"/>
                  <w:szCs w:val="20"/>
                </w:rPr>
                <w:t>GEOSTAT</w:t>
              </w:r>
            </w:ins>
          </w:p>
        </w:tc>
      </w:tr>
      <w:tr w:rsidR="001B4C5D" w:rsidRPr="00B838F8" w14:paraId="25785125" w14:textId="77777777" w:rsidTr="00471A03">
        <w:trPr>
          <w:trHeight w:val="1095"/>
          <w:ins w:id="3829" w:author="Ketevan Goginashvili" w:date="2019-01-14T19:18:00Z"/>
        </w:trPr>
        <w:tc>
          <w:tcPr>
            <w:tcW w:w="1893" w:type="dxa"/>
            <w:vMerge w:val="restart"/>
          </w:tcPr>
          <w:p w14:paraId="017FAEA0" w14:textId="77777777" w:rsidR="001B4C5D" w:rsidRPr="001B4C5D" w:rsidRDefault="001B4C5D" w:rsidP="00471A03">
            <w:pPr>
              <w:rPr>
                <w:ins w:id="3830" w:author="Ketevan Goginashvili" w:date="2019-01-14T19:18:00Z"/>
                <w:b/>
                <w:sz w:val="20"/>
                <w:szCs w:val="20"/>
                <w:lang w:val="en-US"/>
                <w:rPrChange w:id="3831" w:author="Ketevan Goginashvili" w:date="2019-01-14T19:18:00Z">
                  <w:rPr>
                    <w:ins w:id="3832" w:author="Ketevan Goginashvili" w:date="2019-01-14T19:18:00Z"/>
                    <w:b/>
                    <w:sz w:val="20"/>
                    <w:szCs w:val="20"/>
                  </w:rPr>
                </w:rPrChange>
              </w:rPr>
            </w:pPr>
            <w:ins w:id="3833" w:author="Ketevan Goginashvili" w:date="2019-01-14T19:18:00Z">
              <w:r w:rsidRPr="001B4C5D">
                <w:rPr>
                  <w:sz w:val="20"/>
                  <w:szCs w:val="20"/>
                  <w:lang w:val="en-US"/>
                  <w:rPrChange w:id="3834" w:author="Ketevan Goginashvili" w:date="2019-01-14T19:18:00Z">
                    <w:rPr>
                      <w:sz w:val="20"/>
                      <w:szCs w:val="20"/>
                    </w:rPr>
                  </w:rPrChange>
                </w:rPr>
                <w:t>3.5 Strengthen the prevention and treatment of substance abuse, including narcotic drug abuse and harmful use of alcohol</w:t>
              </w:r>
            </w:ins>
          </w:p>
        </w:tc>
        <w:tc>
          <w:tcPr>
            <w:tcW w:w="1793" w:type="dxa"/>
            <w:vMerge w:val="restart"/>
          </w:tcPr>
          <w:p w14:paraId="1A5AED32" w14:textId="77777777" w:rsidR="001B4C5D" w:rsidRPr="001B4C5D" w:rsidRDefault="001B4C5D" w:rsidP="00471A03">
            <w:pPr>
              <w:rPr>
                <w:ins w:id="3835" w:author="Ketevan Goginashvili" w:date="2019-01-14T19:18:00Z"/>
                <w:sz w:val="20"/>
                <w:szCs w:val="20"/>
                <w:lang w:val="en-US"/>
                <w:rPrChange w:id="3836" w:author="Ketevan Goginashvili" w:date="2019-01-14T19:18:00Z">
                  <w:rPr>
                    <w:ins w:id="3837" w:author="Ketevan Goginashvili" w:date="2019-01-14T19:18:00Z"/>
                    <w:sz w:val="20"/>
                    <w:szCs w:val="20"/>
                  </w:rPr>
                </w:rPrChange>
              </w:rPr>
            </w:pPr>
            <w:ins w:id="3838" w:author="Ketevan Goginashvili" w:date="2019-01-14T19:18:00Z">
              <w:r w:rsidRPr="001B4C5D">
                <w:rPr>
                  <w:sz w:val="20"/>
                  <w:szCs w:val="20"/>
                  <w:lang w:val="en-US"/>
                  <w:rPrChange w:id="3839" w:author="Ketevan Goginashvili" w:date="2019-01-14T19:18:00Z">
                    <w:rPr>
                      <w:sz w:val="20"/>
                      <w:szCs w:val="20"/>
                    </w:rPr>
                  </w:rPrChange>
                </w:rPr>
                <w:t>3.5 Strengthen the prevention and treatment of substance abuse, including narcotic drug abuse and harmful use of alcohol</w:t>
              </w:r>
            </w:ins>
          </w:p>
        </w:tc>
        <w:tc>
          <w:tcPr>
            <w:tcW w:w="2097" w:type="dxa"/>
          </w:tcPr>
          <w:p w14:paraId="2D4A4C11" w14:textId="77777777" w:rsidR="001B4C5D" w:rsidRPr="001B4C5D" w:rsidRDefault="001B4C5D" w:rsidP="00471A03">
            <w:pPr>
              <w:rPr>
                <w:ins w:id="3840" w:author="Ketevan Goginashvili" w:date="2019-01-14T19:18:00Z"/>
                <w:sz w:val="20"/>
                <w:szCs w:val="20"/>
                <w:lang w:val="en-US"/>
                <w:rPrChange w:id="3841" w:author="Ketevan Goginashvili" w:date="2019-01-14T19:18:00Z">
                  <w:rPr>
                    <w:ins w:id="3842" w:author="Ketevan Goginashvili" w:date="2019-01-14T19:18:00Z"/>
                    <w:sz w:val="20"/>
                    <w:szCs w:val="20"/>
                  </w:rPr>
                </w:rPrChange>
              </w:rPr>
            </w:pPr>
            <w:ins w:id="3843" w:author="Ketevan Goginashvili" w:date="2019-01-14T19:18:00Z">
              <w:r w:rsidRPr="001B4C5D">
                <w:rPr>
                  <w:sz w:val="20"/>
                  <w:szCs w:val="20"/>
                  <w:lang w:val="en-US"/>
                  <w:rPrChange w:id="3844" w:author="Ketevan Goginashvili" w:date="2019-01-14T19:18:00Z">
                    <w:rPr>
                      <w:sz w:val="20"/>
                      <w:szCs w:val="20"/>
                    </w:rPr>
                  </w:rPrChange>
                </w:rPr>
                <w:t>3.5.1. Coverage of treatment interventions (pharmacological, psychosocial and rehabilitation and aftercare services) for substance use disorders</w:t>
              </w:r>
            </w:ins>
          </w:p>
        </w:tc>
        <w:tc>
          <w:tcPr>
            <w:tcW w:w="2127" w:type="dxa"/>
          </w:tcPr>
          <w:p w14:paraId="1654F04C" w14:textId="77777777" w:rsidR="001B4C5D" w:rsidRPr="001B4C5D" w:rsidRDefault="001B4C5D" w:rsidP="00471A03">
            <w:pPr>
              <w:rPr>
                <w:ins w:id="3845" w:author="Ketevan Goginashvili" w:date="2019-01-14T19:18:00Z"/>
                <w:sz w:val="20"/>
                <w:szCs w:val="20"/>
                <w:lang w:val="en-US"/>
                <w:rPrChange w:id="3846" w:author="Ketevan Goginashvili" w:date="2019-01-14T19:18:00Z">
                  <w:rPr>
                    <w:ins w:id="3847" w:author="Ketevan Goginashvili" w:date="2019-01-14T19:18:00Z"/>
                    <w:sz w:val="20"/>
                    <w:szCs w:val="20"/>
                  </w:rPr>
                </w:rPrChange>
              </w:rPr>
            </w:pPr>
            <w:ins w:id="3848" w:author="Ketevan Goginashvili" w:date="2019-01-14T19:18:00Z">
              <w:r w:rsidRPr="001B4C5D">
                <w:rPr>
                  <w:sz w:val="20"/>
                  <w:szCs w:val="20"/>
                  <w:lang w:val="en-US"/>
                  <w:rPrChange w:id="3849" w:author="Ketevan Goginashvili" w:date="2019-01-14T19:18:00Z">
                    <w:rPr>
                      <w:sz w:val="20"/>
                      <w:szCs w:val="20"/>
                    </w:rPr>
                  </w:rPrChange>
                </w:rPr>
                <w:t>3.5.1. Share of people on opioid substitution therapy (OST) from the total population of opioid drug users - 60%</w:t>
              </w:r>
            </w:ins>
          </w:p>
        </w:tc>
        <w:tc>
          <w:tcPr>
            <w:tcW w:w="3260" w:type="dxa"/>
          </w:tcPr>
          <w:p w14:paraId="539353B6" w14:textId="77777777" w:rsidR="001B4C5D" w:rsidRPr="001B4C5D" w:rsidRDefault="001B4C5D" w:rsidP="00471A03">
            <w:pPr>
              <w:rPr>
                <w:ins w:id="3850" w:author="Ketevan Goginashvili" w:date="2019-01-14T19:18:00Z"/>
                <w:sz w:val="20"/>
                <w:szCs w:val="20"/>
                <w:lang w:val="en-US"/>
                <w:rPrChange w:id="3851" w:author="Ketevan Goginashvili" w:date="2019-01-14T19:18:00Z">
                  <w:rPr>
                    <w:ins w:id="3852" w:author="Ketevan Goginashvili" w:date="2019-01-14T19:18:00Z"/>
                    <w:sz w:val="20"/>
                    <w:szCs w:val="20"/>
                  </w:rPr>
                </w:rPrChange>
              </w:rPr>
            </w:pPr>
            <w:ins w:id="3853" w:author="Ketevan Goginashvili" w:date="2019-01-14T19:18:00Z">
              <w:r w:rsidRPr="001B4C5D">
                <w:rPr>
                  <w:sz w:val="20"/>
                  <w:szCs w:val="20"/>
                  <w:lang w:val="en-US"/>
                  <w:rPrChange w:id="3854" w:author="Ketevan Goginashvili" w:date="2019-01-14T19:18:00Z">
                    <w:rPr>
                      <w:sz w:val="20"/>
                      <w:szCs w:val="20"/>
                    </w:rPr>
                  </w:rPrChange>
                </w:rPr>
                <w:t xml:space="preserve">3.5.1 Share of people on opioid substitution therapy (OST) from the total population of opioid drug users is 15%, (number of patients on simultaneous treatment on OST is 3000 in 2015, while total estimated number of active opioid users is 20000 </w:t>
              </w:r>
            </w:ins>
          </w:p>
        </w:tc>
        <w:tc>
          <w:tcPr>
            <w:tcW w:w="1417" w:type="dxa"/>
          </w:tcPr>
          <w:p w14:paraId="55FF42DF" w14:textId="77777777" w:rsidR="001B4C5D" w:rsidRPr="001B4C5D" w:rsidRDefault="001B4C5D" w:rsidP="00471A03">
            <w:pPr>
              <w:jc w:val="center"/>
              <w:rPr>
                <w:ins w:id="3855" w:author="Ketevan Goginashvili" w:date="2019-01-14T19:18:00Z"/>
                <w:sz w:val="20"/>
                <w:szCs w:val="20"/>
                <w:lang w:val="en-US"/>
                <w:rPrChange w:id="3856" w:author="Ketevan Goginashvili" w:date="2019-01-14T19:18:00Z">
                  <w:rPr>
                    <w:ins w:id="3857" w:author="Ketevan Goginashvili" w:date="2019-01-14T19:18:00Z"/>
                    <w:sz w:val="20"/>
                    <w:szCs w:val="20"/>
                  </w:rPr>
                </w:rPrChange>
              </w:rPr>
            </w:pPr>
          </w:p>
          <w:p w14:paraId="3CB54DC3" w14:textId="77777777" w:rsidR="001B4C5D" w:rsidRPr="001B4C5D" w:rsidRDefault="001B4C5D" w:rsidP="00471A03">
            <w:pPr>
              <w:jc w:val="center"/>
              <w:rPr>
                <w:ins w:id="3858" w:author="Ketevan Goginashvili" w:date="2019-01-14T19:18:00Z"/>
                <w:sz w:val="20"/>
                <w:szCs w:val="20"/>
                <w:lang w:val="en-US"/>
                <w:rPrChange w:id="3859" w:author="Ketevan Goginashvili" w:date="2019-01-14T19:18:00Z">
                  <w:rPr>
                    <w:ins w:id="3860" w:author="Ketevan Goginashvili" w:date="2019-01-14T19:18:00Z"/>
                    <w:sz w:val="20"/>
                    <w:szCs w:val="20"/>
                  </w:rPr>
                </w:rPrChange>
              </w:rPr>
            </w:pPr>
          </w:p>
          <w:p w14:paraId="12750922" w14:textId="77777777" w:rsidR="001B4C5D" w:rsidRPr="001B4C5D" w:rsidRDefault="001B4C5D" w:rsidP="00471A03">
            <w:pPr>
              <w:jc w:val="center"/>
              <w:rPr>
                <w:ins w:id="3861" w:author="Ketevan Goginashvili" w:date="2019-01-14T19:18:00Z"/>
                <w:sz w:val="20"/>
                <w:szCs w:val="20"/>
                <w:lang w:val="en-US"/>
                <w:rPrChange w:id="3862" w:author="Ketevan Goginashvili" w:date="2019-01-14T19:18:00Z">
                  <w:rPr>
                    <w:ins w:id="3863" w:author="Ketevan Goginashvili" w:date="2019-01-14T19:18:00Z"/>
                    <w:sz w:val="20"/>
                    <w:szCs w:val="20"/>
                  </w:rPr>
                </w:rPrChange>
              </w:rPr>
            </w:pPr>
          </w:p>
          <w:p w14:paraId="2EEC2848" w14:textId="77777777" w:rsidR="001B4C5D" w:rsidRPr="001B4C5D" w:rsidRDefault="001B4C5D" w:rsidP="00471A03">
            <w:pPr>
              <w:jc w:val="center"/>
              <w:rPr>
                <w:ins w:id="3864" w:author="Ketevan Goginashvili" w:date="2019-01-14T19:18:00Z"/>
                <w:sz w:val="20"/>
                <w:szCs w:val="20"/>
                <w:lang w:val="en-US"/>
                <w:rPrChange w:id="3865" w:author="Ketevan Goginashvili" w:date="2019-01-14T19:18:00Z">
                  <w:rPr>
                    <w:ins w:id="3866" w:author="Ketevan Goginashvili" w:date="2019-01-14T19:18:00Z"/>
                    <w:sz w:val="20"/>
                    <w:szCs w:val="20"/>
                  </w:rPr>
                </w:rPrChange>
              </w:rPr>
            </w:pPr>
          </w:p>
          <w:p w14:paraId="34D21E36" w14:textId="77777777" w:rsidR="001B4C5D" w:rsidRPr="001B4C5D" w:rsidRDefault="001B4C5D" w:rsidP="00471A03">
            <w:pPr>
              <w:jc w:val="center"/>
              <w:rPr>
                <w:ins w:id="3867" w:author="Ketevan Goginashvili" w:date="2019-01-14T19:18:00Z"/>
                <w:sz w:val="20"/>
                <w:szCs w:val="20"/>
                <w:lang w:val="en-US"/>
                <w:rPrChange w:id="3868" w:author="Ketevan Goginashvili" w:date="2019-01-14T19:18:00Z">
                  <w:rPr>
                    <w:ins w:id="3869" w:author="Ketevan Goginashvili" w:date="2019-01-14T19:18:00Z"/>
                    <w:sz w:val="20"/>
                    <w:szCs w:val="20"/>
                  </w:rPr>
                </w:rPrChange>
              </w:rPr>
            </w:pPr>
          </w:p>
          <w:p w14:paraId="7BDDBF1A" w14:textId="77777777" w:rsidR="001B4C5D" w:rsidRPr="00D735CE" w:rsidRDefault="001B4C5D" w:rsidP="00471A03">
            <w:pPr>
              <w:jc w:val="center"/>
              <w:rPr>
                <w:ins w:id="3870" w:author="Ketevan Goginashvili" w:date="2019-01-14T19:18:00Z"/>
                <w:sz w:val="20"/>
                <w:szCs w:val="20"/>
                <w:highlight w:val="yellow"/>
              </w:rPr>
            </w:pPr>
            <w:ins w:id="3871" w:author="Ketevan Goginashvili" w:date="2019-01-14T19:18:00Z">
              <w:r>
                <w:rPr>
                  <w:sz w:val="20"/>
                  <w:szCs w:val="20"/>
                </w:rPr>
                <w:t>3212</w:t>
              </w:r>
            </w:ins>
          </w:p>
        </w:tc>
        <w:tc>
          <w:tcPr>
            <w:tcW w:w="1418" w:type="dxa"/>
          </w:tcPr>
          <w:p w14:paraId="04F93F36" w14:textId="77777777" w:rsidR="001B4C5D" w:rsidRDefault="001B4C5D" w:rsidP="00471A03">
            <w:pPr>
              <w:jc w:val="center"/>
              <w:rPr>
                <w:ins w:id="3872" w:author="Ketevan Goginashvili" w:date="2019-01-14T19:18:00Z"/>
                <w:sz w:val="20"/>
                <w:szCs w:val="20"/>
              </w:rPr>
            </w:pPr>
          </w:p>
          <w:p w14:paraId="68FAAA58" w14:textId="77777777" w:rsidR="001B4C5D" w:rsidRDefault="001B4C5D" w:rsidP="00471A03">
            <w:pPr>
              <w:jc w:val="center"/>
              <w:rPr>
                <w:ins w:id="3873" w:author="Ketevan Goginashvili" w:date="2019-01-14T19:18:00Z"/>
                <w:sz w:val="20"/>
                <w:szCs w:val="20"/>
              </w:rPr>
            </w:pPr>
          </w:p>
          <w:p w14:paraId="7365E6DB" w14:textId="77777777" w:rsidR="001B4C5D" w:rsidRDefault="001B4C5D" w:rsidP="00471A03">
            <w:pPr>
              <w:jc w:val="center"/>
              <w:rPr>
                <w:ins w:id="3874" w:author="Ketevan Goginashvili" w:date="2019-01-14T19:18:00Z"/>
                <w:sz w:val="20"/>
                <w:szCs w:val="20"/>
              </w:rPr>
            </w:pPr>
          </w:p>
          <w:p w14:paraId="27564730" w14:textId="77777777" w:rsidR="001B4C5D" w:rsidRDefault="001B4C5D" w:rsidP="00471A03">
            <w:pPr>
              <w:jc w:val="center"/>
              <w:rPr>
                <w:ins w:id="3875" w:author="Ketevan Goginashvili" w:date="2019-01-14T19:18:00Z"/>
                <w:sz w:val="20"/>
                <w:szCs w:val="20"/>
              </w:rPr>
            </w:pPr>
          </w:p>
          <w:p w14:paraId="33F5B802" w14:textId="77777777" w:rsidR="001B4C5D" w:rsidRDefault="001B4C5D" w:rsidP="00471A03">
            <w:pPr>
              <w:jc w:val="center"/>
              <w:rPr>
                <w:ins w:id="3876" w:author="Ketevan Goginashvili" w:date="2019-01-14T19:18:00Z"/>
                <w:sz w:val="20"/>
                <w:szCs w:val="20"/>
              </w:rPr>
            </w:pPr>
          </w:p>
          <w:p w14:paraId="74A0E7B6" w14:textId="77777777" w:rsidR="001B4C5D" w:rsidRPr="00D735CE" w:rsidRDefault="001B4C5D" w:rsidP="00471A03">
            <w:pPr>
              <w:jc w:val="center"/>
              <w:rPr>
                <w:ins w:id="3877" w:author="Ketevan Goginashvili" w:date="2019-01-14T19:18:00Z"/>
                <w:sz w:val="20"/>
                <w:szCs w:val="20"/>
                <w:highlight w:val="yellow"/>
              </w:rPr>
            </w:pPr>
            <w:ins w:id="3878" w:author="Ketevan Goginashvili" w:date="2019-01-14T19:18:00Z">
              <w:r>
                <w:rPr>
                  <w:sz w:val="20"/>
                  <w:szCs w:val="20"/>
                </w:rPr>
                <w:t>7578</w:t>
              </w:r>
            </w:ins>
          </w:p>
        </w:tc>
        <w:tc>
          <w:tcPr>
            <w:tcW w:w="1843" w:type="dxa"/>
          </w:tcPr>
          <w:p w14:paraId="5BE619CA" w14:textId="77777777" w:rsidR="001B4C5D" w:rsidRPr="00B838F8" w:rsidRDefault="001B4C5D" w:rsidP="00471A03">
            <w:pPr>
              <w:rPr>
                <w:ins w:id="3879" w:author="Ketevan Goginashvili" w:date="2019-01-14T19:18:00Z"/>
                <w:b/>
                <w:sz w:val="20"/>
                <w:szCs w:val="20"/>
              </w:rPr>
            </w:pPr>
            <w:ins w:id="3880" w:author="Ketevan Goginashvili" w:date="2019-01-14T19:18:00Z">
              <w:r>
                <w:rPr>
                  <w:sz w:val="20"/>
                  <w:szCs w:val="20"/>
                </w:rPr>
                <w:t>MoLHSA/SSA</w:t>
              </w:r>
            </w:ins>
          </w:p>
        </w:tc>
      </w:tr>
      <w:tr w:rsidR="001B4C5D" w:rsidRPr="00B838F8" w14:paraId="72B565E7" w14:textId="77777777" w:rsidTr="00471A03">
        <w:trPr>
          <w:trHeight w:val="1095"/>
          <w:ins w:id="3881" w:author="Ketevan Goginashvili" w:date="2019-01-14T19:18:00Z"/>
        </w:trPr>
        <w:tc>
          <w:tcPr>
            <w:tcW w:w="1893" w:type="dxa"/>
            <w:vMerge/>
          </w:tcPr>
          <w:p w14:paraId="13CDCE76" w14:textId="77777777" w:rsidR="001B4C5D" w:rsidRPr="00D735CE" w:rsidRDefault="001B4C5D" w:rsidP="00471A03">
            <w:pPr>
              <w:rPr>
                <w:ins w:id="3882" w:author="Ketevan Goginashvili" w:date="2019-01-14T19:18:00Z"/>
                <w:sz w:val="20"/>
                <w:szCs w:val="20"/>
              </w:rPr>
            </w:pPr>
          </w:p>
        </w:tc>
        <w:tc>
          <w:tcPr>
            <w:tcW w:w="1793" w:type="dxa"/>
            <w:vMerge/>
          </w:tcPr>
          <w:p w14:paraId="59764C6C" w14:textId="77777777" w:rsidR="001B4C5D" w:rsidRPr="00D735CE" w:rsidRDefault="001B4C5D" w:rsidP="00471A03">
            <w:pPr>
              <w:rPr>
                <w:ins w:id="3883" w:author="Ketevan Goginashvili" w:date="2019-01-14T19:18:00Z"/>
                <w:sz w:val="20"/>
                <w:szCs w:val="20"/>
              </w:rPr>
            </w:pPr>
          </w:p>
        </w:tc>
        <w:tc>
          <w:tcPr>
            <w:tcW w:w="2097" w:type="dxa"/>
          </w:tcPr>
          <w:p w14:paraId="2A5EB6FC" w14:textId="77777777" w:rsidR="001B4C5D" w:rsidRPr="001B4C5D" w:rsidRDefault="001B4C5D" w:rsidP="00471A03">
            <w:pPr>
              <w:rPr>
                <w:ins w:id="3884" w:author="Ketevan Goginashvili" w:date="2019-01-14T19:18:00Z"/>
                <w:sz w:val="20"/>
                <w:szCs w:val="20"/>
                <w:lang w:val="en-US"/>
                <w:rPrChange w:id="3885" w:author="Ketevan Goginashvili" w:date="2019-01-14T19:18:00Z">
                  <w:rPr>
                    <w:ins w:id="3886" w:author="Ketevan Goginashvili" w:date="2019-01-14T19:18:00Z"/>
                    <w:sz w:val="20"/>
                    <w:szCs w:val="20"/>
                  </w:rPr>
                </w:rPrChange>
              </w:rPr>
            </w:pPr>
            <w:ins w:id="3887" w:author="Ketevan Goginashvili" w:date="2019-01-14T19:18:00Z">
              <w:r w:rsidRPr="001B4C5D">
                <w:rPr>
                  <w:sz w:val="20"/>
                  <w:szCs w:val="20"/>
                  <w:lang w:val="en-US"/>
                  <w:rPrChange w:id="3888" w:author="Ketevan Goginashvili" w:date="2019-01-14T19:18:00Z">
                    <w:rPr>
                      <w:sz w:val="20"/>
                      <w:szCs w:val="20"/>
                    </w:rPr>
                  </w:rPrChange>
                </w:rPr>
                <w:t xml:space="preserve">3.5.2: Harmful use of alcohol, defined according to the national context as alcohol per capita consumption (aged 15 years and older) within </w:t>
              </w:r>
              <w:r w:rsidRPr="001B4C5D">
                <w:rPr>
                  <w:sz w:val="20"/>
                  <w:szCs w:val="20"/>
                  <w:lang w:val="en-US"/>
                  <w:rPrChange w:id="3889" w:author="Ketevan Goginashvili" w:date="2019-01-14T19:18:00Z">
                    <w:rPr>
                      <w:sz w:val="20"/>
                      <w:szCs w:val="20"/>
                    </w:rPr>
                  </w:rPrChange>
                </w:rPr>
                <w:lastRenderedPageBreak/>
                <w:t>a calendar year in litres of pure alcohol</w:t>
              </w:r>
            </w:ins>
          </w:p>
        </w:tc>
        <w:tc>
          <w:tcPr>
            <w:tcW w:w="2127" w:type="dxa"/>
          </w:tcPr>
          <w:p w14:paraId="0E9E9CAB" w14:textId="77777777" w:rsidR="001B4C5D" w:rsidRPr="001B4C5D" w:rsidRDefault="001B4C5D" w:rsidP="00471A03">
            <w:pPr>
              <w:rPr>
                <w:ins w:id="3890" w:author="Ketevan Goginashvili" w:date="2019-01-14T19:18:00Z"/>
                <w:sz w:val="20"/>
                <w:szCs w:val="20"/>
                <w:lang w:val="en-US"/>
                <w:rPrChange w:id="3891" w:author="Ketevan Goginashvili" w:date="2019-01-14T19:18:00Z">
                  <w:rPr>
                    <w:ins w:id="3892" w:author="Ketevan Goginashvili" w:date="2019-01-14T19:18:00Z"/>
                    <w:sz w:val="20"/>
                    <w:szCs w:val="20"/>
                  </w:rPr>
                </w:rPrChange>
              </w:rPr>
            </w:pPr>
            <w:ins w:id="3893" w:author="Ketevan Goginashvili" w:date="2019-01-14T19:18:00Z">
              <w:r w:rsidRPr="001B4C5D">
                <w:rPr>
                  <w:sz w:val="20"/>
                  <w:szCs w:val="20"/>
                  <w:lang w:val="en-US"/>
                  <w:rPrChange w:id="3894" w:author="Ketevan Goginashvili" w:date="2019-01-14T19:18:00Z">
                    <w:rPr>
                      <w:sz w:val="20"/>
                      <w:szCs w:val="20"/>
                    </w:rPr>
                  </w:rPrChange>
                </w:rPr>
                <w:lastRenderedPageBreak/>
                <w:t>3.5.2: alcohol per capita consumption (aged 18 years and older) within a calendar year in liters of pure alcohol: decrease by 10%</w:t>
              </w:r>
            </w:ins>
          </w:p>
        </w:tc>
        <w:tc>
          <w:tcPr>
            <w:tcW w:w="3260" w:type="dxa"/>
          </w:tcPr>
          <w:p w14:paraId="75ED0BA8" w14:textId="77777777" w:rsidR="001B4C5D" w:rsidRPr="001B4C5D" w:rsidRDefault="001B4C5D" w:rsidP="00471A03">
            <w:pPr>
              <w:rPr>
                <w:ins w:id="3895" w:author="Ketevan Goginashvili" w:date="2019-01-14T19:18:00Z"/>
                <w:sz w:val="20"/>
                <w:szCs w:val="20"/>
                <w:lang w:val="en-US"/>
                <w:rPrChange w:id="3896" w:author="Ketevan Goginashvili" w:date="2019-01-14T19:18:00Z">
                  <w:rPr>
                    <w:ins w:id="3897" w:author="Ketevan Goginashvili" w:date="2019-01-14T19:18:00Z"/>
                    <w:sz w:val="20"/>
                    <w:szCs w:val="20"/>
                  </w:rPr>
                </w:rPrChange>
              </w:rPr>
            </w:pPr>
            <w:ins w:id="3898" w:author="Ketevan Goginashvili" w:date="2019-01-14T19:18:00Z">
              <w:r w:rsidRPr="001B4C5D">
                <w:rPr>
                  <w:sz w:val="20"/>
                  <w:szCs w:val="20"/>
                  <w:lang w:val="en-US"/>
                  <w:rPrChange w:id="3899" w:author="Ketevan Goginashvili" w:date="2019-01-14T19:18:00Z">
                    <w:rPr>
                      <w:sz w:val="20"/>
                      <w:szCs w:val="20"/>
                    </w:rPr>
                  </w:rPrChange>
                </w:rPr>
                <w:t>3.5.2: alcohol per capita consumption (aged 18 years and older) within a calendar year in liters of pure alcohol - 6.4 liters of pure alcohol (STEPS 2010) Target to be revised based on the data of STEPS 2016</w:t>
              </w:r>
            </w:ins>
          </w:p>
        </w:tc>
        <w:tc>
          <w:tcPr>
            <w:tcW w:w="1417" w:type="dxa"/>
          </w:tcPr>
          <w:p w14:paraId="21E52D6F" w14:textId="77777777" w:rsidR="001B4C5D" w:rsidRPr="00D735CE" w:rsidRDefault="001B4C5D" w:rsidP="00471A03">
            <w:pPr>
              <w:jc w:val="center"/>
              <w:rPr>
                <w:ins w:id="3900" w:author="Ketevan Goginashvili" w:date="2019-01-14T19:18:00Z"/>
                <w:sz w:val="20"/>
                <w:szCs w:val="20"/>
              </w:rPr>
            </w:pPr>
            <w:ins w:id="3901" w:author="Ketevan Goginashvili" w:date="2019-01-14T19:18:00Z">
              <w:r w:rsidRPr="00D735CE">
                <w:rPr>
                  <w:sz w:val="20"/>
                  <w:szCs w:val="20"/>
                </w:rPr>
                <w:t>-</w:t>
              </w:r>
            </w:ins>
          </w:p>
        </w:tc>
        <w:tc>
          <w:tcPr>
            <w:tcW w:w="1418" w:type="dxa"/>
          </w:tcPr>
          <w:p w14:paraId="700CC979" w14:textId="77777777" w:rsidR="001B4C5D" w:rsidRPr="00D735CE" w:rsidRDefault="001B4C5D" w:rsidP="00471A03">
            <w:pPr>
              <w:jc w:val="center"/>
              <w:rPr>
                <w:ins w:id="3902" w:author="Ketevan Goginashvili" w:date="2019-01-14T19:18:00Z"/>
                <w:sz w:val="20"/>
                <w:szCs w:val="20"/>
              </w:rPr>
            </w:pPr>
            <w:ins w:id="3903" w:author="Ketevan Goginashvili" w:date="2019-01-14T19:18:00Z">
              <w:r w:rsidRPr="00D735CE">
                <w:rPr>
                  <w:sz w:val="20"/>
                  <w:szCs w:val="20"/>
                </w:rPr>
                <w:t>-</w:t>
              </w:r>
            </w:ins>
          </w:p>
        </w:tc>
        <w:tc>
          <w:tcPr>
            <w:tcW w:w="1843" w:type="dxa"/>
          </w:tcPr>
          <w:p w14:paraId="359A121B" w14:textId="77777777" w:rsidR="001B4C5D" w:rsidRPr="00B838F8" w:rsidRDefault="001B4C5D" w:rsidP="00471A03">
            <w:pPr>
              <w:rPr>
                <w:ins w:id="3904" w:author="Ketevan Goginashvili" w:date="2019-01-14T19:18:00Z"/>
                <w:b/>
                <w:sz w:val="20"/>
                <w:szCs w:val="20"/>
              </w:rPr>
            </w:pPr>
          </w:p>
        </w:tc>
      </w:tr>
      <w:tr w:rsidR="001B4C5D" w:rsidRPr="00B838F8" w14:paraId="2CFCF5CA" w14:textId="77777777" w:rsidTr="00471A03">
        <w:trPr>
          <w:ins w:id="3905" w:author="Ketevan Goginashvili" w:date="2019-01-14T19:18:00Z"/>
        </w:trPr>
        <w:tc>
          <w:tcPr>
            <w:tcW w:w="1893" w:type="dxa"/>
          </w:tcPr>
          <w:p w14:paraId="341355CA" w14:textId="77777777" w:rsidR="001B4C5D" w:rsidRPr="001B4C5D" w:rsidRDefault="001B4C5D" w:rsidP="00471A03">
            <w:pPr>
              <w:rPr>
                <w:ins w:id="3906" w:author="Ketevan Goginashvili" w:date="2019-01-14T19:18:00Z"/>
                <w:sz w:val="20"/>
                <w:szCs w:val="20"/>
                <w:lang w:val="en-US"/>
                <w:rPrChange w:id="3907" w:author="Ketevan Goginashvili" w:date="2019-01-14T19:18:00Z">
                  <w:rPr>
                    <w:ins w:id="3908" w:author="Ketevan Goginashvili" w:date="2019-01-14T19:18:00Z"/>
                    <w:sz w:val="20"/>
                    <w:szCs w:val="20"/>
                  </w:rPr>
                </w:rPrChange>
              </w:rPr>
            </w:pPr>
            <w:ins w:id="3909" w:author="Ketevan Goginashvili" w:date="2019-01-14T19:18:00Z">
              <w:r w:rsidRPr="001B4C5D">
                <w:rPr>
                  <w:sz w:val="20"/>
                  <w:szCs w:val="20"/>
                  <w:lang w:val="en-US"/>
                  <w:rPrChange w:id="3910" w:author="Ketevan Goginashvili" w:date="2019-01-14T19:18:00Z">
                    <w:rPr>
                      <w:sz w:val="20"/>
                      <w:szCs w:val="20"/>
                    </w:rPr>
                  </w:rPrChange>
                </w:rPr>
                <w:lastRenderedPageBreak/>
                <w:t>3.6 By 2020, halve the number of global deaths and injuries from road traffic accidents</w:t>
              </w:r>
            </w:ins>
          </w:p>
        </w:tc>
        <w:tc>
          <w:tcPr>
            <w:tcW w:w="1793" w:type="dxa"/>
          </w:tcPr>
          <w:p w14:paraId="64CEFE6C" w14:textId="77777777" w:rsidR="001B4C5D" w:rsidRPr="001B4C5D" w:rsidRDefault="001B4C5D" w:rsidP="00471A03">
            <w:pPr>
              <w:rPr>
                <w:ins w:id="3911" w:author="Ketevan Goginashvili" w:date="2019-01-14T19:18:00Z"/>
                <w:sz w:val="20"/>
                <w:szCs w:val="20"/>
                <w:lang w:val="en-US"/>
                <w:rPrChange w:id="3912" w:author="Ketevan Goginashvili" w:date="2019-01-14T19:18:00Z">
                  <w:rPr>
                    <w:ins w:id="3913" w:author="Ketevan Goginashvili" w:date="2019-01-14T19:18:00Z"/>
                    <w:sz w:val="20"/>
                    <w:szCs w:val="20"/>
                  </w:rPr>
                </w:rPrChange>
              </w:rPr>
            </w:pPr>
            <w:ins w:id="3914" w:author="Ketevan Goginashvili" w:date="2019-01-14T19:18:00Z">
              <w:r w:rsidRPr="001B4C5D">
                <w:rPr>
                  <w:sz w:val="20"/>
                  <w:szCs w:val="20"/>
                  <w:lang w:val="en-US"/>
                  <w:rPrChange w:id="3915" w:author="Ketevan Goginashvili" w:date="2019-01-14T19:18:00Z">
                    <w:rPr>
                      <w:sz w:val="20"/>
                      <w:szCs w:val="20"/>
                    </w:rPr>
                  </w:rPrChange>
                </w:rPr>
                <w:t>3.6 By 2020, reduce the number of deaths and injuries from road traffic accidents in Georgia</w:t>
              </w:r>
            </w:ins>
          </w:p>
        </w:tc>
        <w:tc>
          <w:tcPr>
            <w:tcW w:w="2097" w:type="dxa"/>
          </w:tcPr>
          <w:p w14:paraId="74035F7B" w14:textId="77777777" w:rsidR="001B4C5D" w:rsidRPr="001B4C5D" w:rsidRDefault="001B4C5D" w:rsidP="00471A03">
            <w:pPr>
              <w:rPr>
                <w:ins w:id="3916" w:author="Ketevan Goginashvili" w:date="2019-01-14T19:18:00Z"/>
                <w:sz w:val="20"/>
                <w:szCs w:val="20"/>
                <w:lang w:val="en-US"/>
                <w:rPrChange w:id="3917" w:author="Ketevan Goginashvili" w:date="2019-01-14T19:18:00Z">
                  <w:rPr>
                    <w:ins w:id="3918" w:author="Ketevan Goginashvili" w:date="2019-01-14T19:18:00Z"/>
                    <w:sz w:val="20"/>
                    <w:szCs w:val="20"/>
                  </w:rPr>
                </w:rPrChange>
              </w:rPr>
            </w:pPr>
            <w:ins w:id="3919" w:author="Ketevan Goginashvili" w:date="2019-01-14T19:18:00Z">
              <w:r w:rsidRPr="001B4C5D">
                <w:rPr>
                  <w:sz w:val="20"/>
                  <w:szCs w:val="20"/>
                  <w:lang w:val="en-US"/>
                  <w:rPrChange w:id="3920" w:author="Ketevan Goginashvili" w:date="2019-01-14T19:18:00Z">
                    <w:rPr>
                      <w:sz w:val="20"/>
                      <w:szCs w:val="20"/>
                    </w:rPr>
                  </w:rPrChange>
                </w:rPr>
                <w:t>3.6.1: Death rate due to road traffic injuries</w:t>
              </w:r>
            </w:ins>
          </w:p>
        </w:tc>
        <w:tc>
          <w:tcPr>
            <w:tcW w:w="2127" w:type="dxa"/>
          </w:tcPr>
          <w:p w14:paraId="4072E141" w14:textId="77777777" w:rsidR="001B4C5D" w:rsidRPr="001B4C5D" w:rsidRDefault="001B4C5D" w:rsidP="00471A03">
            <w:pPr>
              <w:rPr>
                <w:ins w:id="3921" w:author="Ketevan Goginashvili" w:date="2019-01-14T19:18:00Z"/>
                <w:sz w:val="20"/>
                <w:szCs w:val="20"/>
                <w:lang w:val="en-US"/>
                <w:rPrChange w:id="3922" w:author="Ketevan Goginashvili" w:date="2019-01-14T19:18:00Z">
                  <w:rPr>
                    <w:ins w:id="3923" w:author="Ketevan Goginashvili" w:date="2019-01-14T19:18:00Z"/>
                    <w:sz w:val="20"/>
                    <w:szCs w:val="20"/>
                  </w:rPr>
                </w:rPrChange>
              </w:rPr>
            </w:pPr>
            <w:ins w:id="3924" w:author="Ketevan Goginashvili" w:date="2019-01-14T19:18:00Z">
              <w:r w:rsidRPr="001B4C5D">
                <w:rPr>
                  <w:sz w:val="20"/>
                  <w:szCs w:val="20"/>
                  <w:lang w:val="en-US"/>
                  <w:rPrChange w:id="3925" w:author="Ketevan Goginashvili" w:date="2019-01-14T19:18:00Z">
                    <w:rPr>
                      <w:sz w:val="20"/>
                      <w:szCs w:val="20"/>
                    </w:rPr>
                  </w:rPrChange>
                </w:rPr>
                <w:t xml:space="preserve">3.6.1: Death rate due to road traffic injuries.              </w:t>
              </w:r>
            </w:ins>
          </w:p>
          <w:p w14:paraId="12383FED" w14:textId="77777777" w:rsidR="001B4C5D" w:rsidRPr="001B4C5D" w:rsidRDefault="001B4C5D" w:rsidP="00471A03">
            <w:pPr>
              <w:rPr>
                <w:ins w:id="3926" w:author="Ketevan Goginashvili" w:date="2019-01-14T19:18:00Z"/>
                <w:sz w:val="20"/>
                <w:szCs w:val="20"/>
                <w:lang w:val="en-US"/>
                <w:rPrChange w:id="3927" w:author="Ketevan Goginashvili" w:date="2019-01-14T19:18:00Z">
                  <w:rPr>
                    <w:ins w:id="3928" w:author="Ketevan Goginashvili" w:date="2019-01-14T19:18:00Z"/>
                    <w:sz w:val="20"/>
                    <w:szCs w:val="20"/>
                  </w:rPr>
                </w:rPrChange>
              </w:rPr>
            </w:pPr>
            <w:ins w:id="3929" w:author="Ketevan Goginashvili" w:date="2019-01-14T19:18:00Z">
              <w:r w:rsidRPr="001B4C5D">
                <w:rPr>
                  <w:sz w:val="20"/>
                  <w:szCs w:val="20"/>
                  <w:lang w:val="en-US"/>
                  <w:rPrChange w:id="3930" w:author="Ketevan Goginashvili" w:date="2019-01-14T19:18:00Z">
                    <w:rPr>
                      <w:sz w:val="20"/>
                      <w:szCs w:val="20"/>
                    </w:rPr>
                  </w:rPrChange>
                </w:rPr>
                <w:t xml:space="preserve">By 2030 baseline is reduced by 25-30%    </w:t>
              </w:r>
            </w:ins>
          </w:p>
        </w:tc>
        <w:tc>
          <w:tcPr>
            <w:tcW w:w="3260" w:type="dxa"/>
          </w:tcPr>
          <w:p w14:paraId="12F91B40" w14:textId="77777777" w:rsidR="001B4C5D" w:rsidRPr="001B4C5D" w:rsidRDefault="001B4C5D" w:rsidP="00471A03">
            <w:pPr>
              <w:rPr>
                <w:ins w:id="3931" w:author="Ketevan Goginashvili" w:date="2019-01-14T19:18:00Z"/>
                <w:sz w:val="20"/>
                <w:szCs w:val="20"/>
                <w:lang w:val="en-US"/>
                <w:rPrChange w:id="3932" w:author="Ketevan Goginashvili" w:date="2019-01-14T19:18:00Z">
                  <w:rPr>
                    <w:ins w:id="3933" w:author="Ketevan Goginashvili" w:date="2019-01-14T19:18:00Z"/>
                    <w:sz w:val="20"/>
                    <w:szCs w:val="20"/>
                  </w:rPr>
                </w:rPrChange>
              </w:rPr>
            </w:pPr>
            <w:ins w:id="3934" w:author="Ketevan Goginashvili" w:date="2019-01-14T19:18:00Z">
              <w:r w:rsidRPr="001B4C5D">
                <w:rPr>
                  <w:sz w:val="20"/>
                  <w:szCs w:val="20"/>
                  <w:lang w:val="en-US"/>
                  <w:rPrChange w:id="3935" w:author="Ketevan Goginashvili" w:date="2019-01-14T19:18:00Z">
                    <w:rPr>
                      <w:sz w:val="20"/>
                      <w:szCs w:val="20"/>
                    </w:rPr>
                  </w:rPrChange>
                </w:rPr>
                <w:t xml:space="preserve">3.6.1 2015:  6,432 car accidents registered. </w:t>
              </w:r>
            </w:ins>
          </w:p>
          <w:p w14:paraId="799729E8" w14:textId="77777777" w:rsidR="001B4C5D" w:rsidRPr="001B4C5D" w:rsidRDefault="001B4C5D" w:rsidP="00471A03">
            <w:pPr>
              <w:rPr>
                <w:ins w:id="3936" w:author="Ketevan Goginashvili" w:date="2019-01-14T19:18:00Z"/>
                <w:sz w:val="20"/>
                <w:szCs w:val="20"/>
                <w:lang w:val="en-US"/>
                <w:rPrChange w:id="3937" w:author="Ketevan Goginashvili" w:date="2019-01-14T19:18:00Z">
                  <w:rPr>
                    <w:ins w:id="3938" w:author="Ketevan Goginashvili" w:date="2019-01-14T19:18:00Z"/>
                    <w:sz w:val="20"/>
                    <w:szCs w:val="20"/>
                  </w:rPr>
                </w:rPrChange>
              </w:rPr>
            </w:pPr>
            <w:ins w:id="3939" w:author="Ketevan Goginashvili" w:date="2019-01-14T19:18:00Z">
              <w:r w:rsidRPr="001B4C5D">
                <w:rPr>
                  <w:sz w:val="20"/>
                  <w:szCs w:val="20"/>
                  <w:lang w:val="en-US"/>
                  <w:rPrChange w:id="3940" w:author="Ketevan Goginashvili" w:date="2019-01-14T19:18:00Z">
                    <w:rPr>
                      <w:sz w:val="20"/>
                      <w:szCs w:val="20"/>
                    </w:rPr>
                  </w:rPrChange>
                </w:rPr>
                <w:t xml:space="preserve">Number of Deaths:  602 </w:t>
              </w:r>
            </w:ins>
          </w:p>
          <w:p w14:paraId="372FAA4F" w14:textId="77777777" w:rsidR="001B4C5D" w:rsidRPr="00D735CE" w:rsidRDefault="001B4C5D" w:rsidP="00471A03">
            <w:pPr>
              <w:rPr>
                <w:ins w:id="3941" w:author="Ketevan Goginashvili" w:date="2019-01-14T19:18:00Z"/>
                <w:sz w:val="20"/>
                <w:szCs w:val="20"/>
              </w:rPr>
            </w:pPr>
            <w:ins w:id="3942" w:author="Ketevan Goginashvili" w:date="2019-01-14T19:18:00Z">
              <w:r w:rsidRPr="00D735CE">
                <w:rPr>
                  <w:sz w:val="20"/>
                  <w:szCs w:val="20"/>
                </w:rPr>
                <w:t xml:space="preserve">Number of Injuries: 9,187       </w:t>
              </w:r>
            </w:ins>
          </w:p>
        </w:tc>
        <w:tc>
          <w:tcPr>
            <w:tcW w:w="1417" w:type="dxa"/>
          </w:tcPr>
          <w:p w14:paraId="3AA56A4C" w14:textId="77777777" w:rsidR="001B4C5D" w:rsidRPr="00D735CE" w:rsidRDefault="001B4C5D" w:rsidP="00471A03">
            <w:pPr>
              <w:jc w:val="center"/>
              <w:rPr>
                <w:ins w:id="3943" w:author="Ketevan Goginashvili" w:date="2019-01-14T19:18:00Z"/>
                <w:sz w:val="20"/>
                <w:szCs w:val="20"/>
              </w:rPr>
            </w:pPr>
            <w:ins w:id="3944" w:author="Ketevan Goginashvili" w:date="2019-01-14T19:18:00Z">
              <w:r w:rsidRPr="00D735CE">
                <w:rPr>
                  <w:sz w:val="20"/>
                  <w:szCs w:val="20"/>
                </w:rPr>
                <w:t>6</w:t>
              </w:r>
              <w:r>
                <w:rPr>
                  <w:sz w:val="20"/>
                  <w:szCs w:val="20"/>
                </w:rPr>
                <w:t>.</w:t>
              </w:r>
              <w:r w:rsidRPr="00D735CE">
                <w:rPr>
                  <w:sz w:val="20"/>
                  <w:szCs w:val="20"/>
                </w:rPr>
                <w:t>939</w:t>
              </w:r>
            </w:ins>
          </w:p>
          <w:p w14:paraId="76EBB807" w14:textId="77777777" w:rsidR="001B4C5D" w:rsidRDefault="001B4C5D" w:rsidP="00471A03">
            <w:pPr>
              <w:jc w:val="center"/>
              <w:rPr>
                <w:ins w:id="3945" w:author="Ketevan Goginashvili" w:date="2019-01-14T19:18:00Z"/>
                <w:sz w:val="20"/>
                <w:szCs w:val="20"/>
              </w:rPr>
            </w:pPr>
          </w:p>
          <w:p w14:paraId="4BFFDD41" w14:textId="77777777" w:rsidR="001B4C5D" w:rsidRPr="00D735CE" w:rsidRDefault="001B4C5D" w:rsidP="00471A03">
            <w:pPr>
              <w:jc w:val="center"/>
              <w:rPr>
                <w:ins w:id="3946" w:author="Ketevan Goginashvili" w:date="2019-01-14T19:18:00Z"/>
                <w:sz w:val="20"/>
                <w:szCs w:val="20"/>
              </w:rPr>
            </w:pPr>
            <w:ins w:id="3947" w:author="Ketevan Goginashvili" w:date="2019-01-14T19:18:00Z">
              <w:r w:rsidRPr="00D735CE">
                <w:rPr>
                  <w:sz w:val="20"/>
                  <w:szCs w:val="20"/>
                </w:rPr>
                <w:t>581</w:t>
              </w:r>
            </w:ins>
          </w:p>
          <w:p w14:paraId="31D7D211" w14:textId="77777777" w:rsidR="001B4C5D" w:rsidRPr="00D735CE" w:rsidRDefault="001B4C5D" w:rsidP="00471A03">
            <w:pPr>
              <w:jc w:val="center"/>
              <w:rPr>
                <w:ins w:id="3948" w:author="Ketevan Goginashvili" w:date="2019-01-14T19:18:00Z"/>
                <w:sz w:val="20"/>
                <w:szCs w:val="20"/>
              </w:rPr>
            </w:pPr>
            <w:ins w:id="3949" w:author="Ketevan Goginashvili" w:date="2019-01-14T19:18:00Z">
              <w:r w:rsidRPr="00D735CE">
                <w:rPr>
                  <w:sz w:val="20"/>
                  <w:szCs w:val="20"/>
                </w:rPr>
                <w:t>9</w:t>
              </w:r>
              <w:r>
                <w:rPr>
                  <w:sz w:val="20"/>
                  <w:szCs w:val="20"/>
                </w:rPr>
                <w:t>.</w:t>
              </w:r>
              <w:r w:rsidRPr="00D735CE">
                <w:rPr>
                  <w:sz w:val="20"/>
                  <w:szCs w:val="20"/>
                </w:rPr>
                <w:t>951</w:t>
              </w:r>
            </w:ins>
          </w:p>
        </w:tc>
        <w:tc>
          <w:tcPr>
            <w:tcW w:w="1418" w:type="dxa"/>
          </w:tcPr>
          <w:p w14:paraId="3FA2ACA5" w14:textId="77777777" w:rsidR="001B4C5D" w:rsidRPr="00D735CE" w:rsidRDefault="001B4C5D" w:rsidP="00471A03">
            <w:pPr>
              <w:jc w:val="center"/>
              <w:rPr>
                <w:ins w:id="3950" w:author="Ketevan Goginashvili" w:date="2019-01-14T19:18:00Z"/>
                <w:sz w:val="20"/>
                <w:szCs w:val="20"/>
              </w:rPr>
            </w:pPr>
            <w:ins w:id="3951" w:author="Ketevan Goginashvili" w:date="2019-01-14T19:18:00Z">
              <w:r w:rsidRPr="00D735CE">
                <w:rPr>
                  <w:sz w:val="20"/>
                  <w:szCs w:val="20"/>
                </w:rPr>
                <w:t>6</w:t>
              </w:r>
              <w:r>
                <w:rPr>
                  <w:sz w:val="20"/>
                  <w:szCs w:val="20"/>
                </w:rPr>
                <w:t>.</w:t>
              </w:r>
              <w:r w:rsidRPr="00D735CE">
                <w:rPr>
                  <w:sz w:val="20"/>
                  <w:szCs w:val="20"/>
                </w:rPr>
                <w:t>079</w:t>
              </w:r>
            </w:ins>
          </w:p>
          <w:p w14:paraId="5EC600F1" w14:textId="77777777" w:rsidR="001B4C5D" w:rsidRDefault="001B4C5D" w:rsidP="00471A03">
            <w:pPr>
              <w:jc w:val="center"/>
              <w:rPr>
                <w:ins w:id="3952" w:author="Ketevan Goginashvili" w:date="2019-01-14T19:18:00Z"/>
                <w:sz w:val="20"/>
                <w:szCs w:val="20"/>
              </w:rPr>
            </w:pPr>
          </w:p>
          <w:p w14:paraId="6D1F16EF" w14:textId="77777777" w:rsidR="001B4C5D" w:rsidRPr="00D735CE" w:rsidRDefault="001B4C5D" w:rsidP="00471A03">
            <w:pPr>
              <w:jc w:val="center"/>
              <w:rPr>
                <w:ins w:id="3953" w:author="Ketevan Goginashvili" w:date="2019-01-14T19:18:00Z"/>
                <w:sz w:val="20"/>
                <w:szCs w:val="20"/>
              </w:rPr>
            </w:pPr>
            <w:ins w:id="3954" w:author="Ketevan Goginashvili" w:date="2019-01-14T19:18:00Z">
              <w:r w:rsidRPr="00D735CE">
                <w:rPr>
                  <w:sz w:val="20"/>
                  <w:szCs w:val="20"/>
                </w:rPr>
                <w:t>517</w:t>
              </w:r>
            </w:ins>
          </w:p>
          <w:p w14:paraId="5CBFB28D" w14:textId="77777777" w:rsidR="001B4C5D" w:rsidRPr="00D735CE" w:rsidRDefault="001B4C5D" w:rsidP="00471A03">
            <w:pPr>
              <w:jc w:val="center"/>
              <w:rPr>
                <w:ins w:id="3955" w:author="Ketevan Goginashvili" w:date="2019-01-14T19:18:00Z"/>
                <w:sz w:val="20"/>
                <w:szCs w:val="20"/>
              </w:rPr>
            </w:pPr>
            <w:ins w:id="3956" w:author="Ketevan Goginashvili" w:date="2019-01-14T19:18:00Z">
              <w:r w:rsidRPr="00D735CE">
                <w:rPr>
                  <w:sz w:val="20"/>
                  <w:szCs w:val="20"/>
                </w:rPr>
                <w:t>8</w:t>
              </w:r>
              <w:r>
                <w:rPr>
                  <w:sz w:val="20"/>
                  <w:szCs w:val="20"/>
                </w:rPr>
                <w:t>.</w:t>
              </w:r>
              <w:r w:rsidRPr="00D735CE">
                <w:rPr>
                  <w:sz w:val="20"/>
                  <w:szCs w:val="20"/>
                </w:rPr>
                <w:t>461</w:t>
              </w:r>
            </w:ins>
          </w:p>
        </w:tc>
        <w:tc>
          <w:tcPr>
            <w:tcW w:w="1843" w:type="dxa"/>
          </w:tcPr>
          <w:p w14:paraId="4131C26F" w14:textId="77777777" w:rsidR="001B4C5D" w:rsidRPr="00B838F8" w:rsidRDefault="001B4C5D" w:rsidP="00471A03">
            <w:pPr>
              <w:rPr>
                <w:ins w:id="3957" w:author="Ketevan Goginashvili" w:date="2019-01-14T19:18:00Z"/>
                <w:b/>
                <w:sz w:val="20"/>
                <w:szCs w:val="20"/>
              </w:rPr>
            </w:pPr>
            <w:ins w:id="3958" w:author="Ketevan Goginashvili" w:date="2019-01-14T19:18:00Z">
              <w:r>
                <w:rPr>
                  <w:sz w:val="20"/>
                  <w:szCs w:val="20"/>
                </w:rPr>
                <w:t>GEOSTAT</w:t>
              </w:r>
            </w:ins>
          </w:p>
        </w:tc>
      </w:tr>
      <w:tr w:rsidR="001B4C5D" w:rsidRPr="00B838F8" w14:paraId="58FD6308" w14:textId="77777777" w:rsidTr="00471A03">
        <w:trPr>
          <w:trHeight w:val="841"/>
          <w:ins w:id="3959" w:author="Ketevan Goginashvili" w:date="2019-01-14T19:18:00Z"/>
        </w:trPr>
        <w:tc>
          <w:tcPr>
            <w:tcW w:w="1893" w:type="dxa"/>
            <w:vMerge w:val="restart"/>
          </w:tcPr>
          <w:p w14:paraId="7F6E1B93" w14:textId="77777777" w:rsidR="001B4C5D" w:rsidRPr="001B4C5D" w:rsidRDefault="001B4C5D" w:rsidP="00471A03">
            <w:pPr>
              <w:rPr>
                <w:ins w:id="3960" w:author="Ketevan Goginashvili" w:date="2019-01-14T19:18:00Z"/>
                <w:sz w:val="20"/>
                <w:szCs w:val="20"/>
                <w:lang w:val="en-US"/>
                <w:rPrChange w:id="3961" w:author="Ketevan Goginashvili" w:date="2019-01-14T19:18:00Z">
                  <w:rPr>
                    <w:ins w:id="3962" w:author="Ketevan Goginashvili" w:date="2019-01-14T19:18:00Z"/>
                    <w:sz w:val="20"/>
                    <w:szCs w:val="20"/>
                  </w:rPr>
                </w:rPrChange>
              </w:rPr>
            </w:pPr>
            <w:ins w:id="3963" w:author="Ketevan Goginashvili" w:date="2019-01-14T19:18:00Z">
              <w:r w:rsidRPr="001B4C5D">
                <w:rPr>
                  <w:sz w:val="20"/>
                  <w:szCs w:val="20"/>
                  <w:lang w:val="en-US"/>
                  <w:rPrChange w:id="3964" w:author="Ketevan Goginashvili" w:date="2019-01-14T19:18:00Z">
                    <w:rPr>
                      <w:sz w:val="20"/>
                      <w:szCs w:val="20"/>
                    </w:rPr>
                  </w:rPrChange>
                </w:rPr>
                <w:t>3.7 By 2030, ensure universal access to sexual and reproductive health-care services, including for family planning, information and education, and the integration of reproductive health into national strategies and programmes</w:t>
              </w:r>
            </w:ins>
          </w:p>
        </w:tc>
        <w:tc>
          <w:tcPr>
            <w:tcW w:w="1793" w:type="dxa"/>
            <w:vMerge w:val="restart"/>
          </w:tcPr>
          <w:p w14:paraId="3E24C466" w14:textId="77777777" w:rsidR="001B4C5D" w:rsidRPr="001B4C5D" w:rsidRDefault="001B4C5D" w:rsidP="00471A03">
            <w:pPr>
              <w:rPr>
                <w:ins w:id="3965" w:author="Ketevan Goginashvili" w:date="2019-01-14T19:18:00Z"/>
                <w:sz w:val="20"/>
                <w:szCs w:val="20"/>
                <w:lang w:val="en-US"/>
                <w:rPrChange w:id="3966" w:author="Ketevan Goginashvili" w:date="2019-01-14T19:18:00Z">
                  <w:rPr>
                    <w:ins w:id="3967" w:author="Ketevan Goginashvili" w:date="2019-01-14T19:18:00Z"/>
                    <w:sz w:val="20"/>
                    <w:szCs w:val="20"/>
                  </w:rPr>
                </w:rPrChange>
              </w:rPr>
            </w:pPr>
            <w:ins w:id="3968" w:author="Ketevan Goginashvili" w:date="2019-01-14T19:18:00Z">
              <w:r w:rsidRPr="001B4C5D">
                <w:rPr>
                  <w:sz w:val="20"/>
                  <w:szCs w:val="20"/>
                  <w:lang w:val="en-US"/>
                  <w:rPrChange w:id="3969" w:author="Ketevan Goginashvili" w:date="2019-01-14T19:18:00Z">
                    <w:rPr>
                      <w:sz w:val="20"/>
                      <w:szCs w:val="20"/>
                    </w:rPr>
                  </w:rPrChange>
                </w:rPr>
                <w:t>3.7 By 2030, ensure universal access to sexual and reproductive health-care services, including for family planning, information and education, and the integration of reproductive health into national strategies and programmes</w:t>
              </w:r>
            </w:ins>
          </w:p>
        </w:tc>
        <w:tc>
          <w:tcPr>
            <w:tcW w:w="2097" w:type="dxa"/>
          </w:tcPr>
          <w:p w14:paraId="238F4969" w14:textId="77777777" w:rsidR="001B4C5D" w:rsidRPr="001B4C5D" w:rsidRDefault="001B4C5D" w:rsidP="00471A03">
            <w:pPr>
              <w:rPr>
                <w:ins w:id="3970" w:author="Ketevan Goginashvili" w:date="2019-01-14T19:18:00Z"/>
                <w:sz w:val="20"/>
                <w:szCs w:val="20"/>
                <w:lang w:val="en-US"/>
                <w:rPrChange w:id="3971" w:author="Ketevan Goginashvili" w:date="2019-01-14T19:18:00Z">
                  <w:rPr>
                    <w:ins w:id="3972" w:author="Ketevan Goginashvili" w:date="2019-01-14T19:18:00Z"/>
                    <w:sz w:val="20"/>
                    <w:szCs w:val="20"/>
                  </w:rPr>
                </w:rPrChange>
              </w:rPr>
            </w:pPr>
            <w:ins w:id="3973" w:author="Ketevan Goginashvili" w:date="2019-01-14T19:18:00Z">
              <w:r w:rsidRPr="001B4C5D">
                <w:rPr>
                  <w:sz w:val="20"/>
                  <w:szCs w:val="20"/>
                  <w:lang w:val="en-US"/>
                  <w:rPrChange w:id="3974" w:author="Ketevan Goginashvili" w:date="2019-01-14T19:18:00Z">
                    <w:rPr>
                      <w:sz w:val="20"/>
                      <w:szCs w:val="20"/>
                    </w:rPr>
                  </w:rPrChange>
                </w:rPr>
                <w:t>3.7.1: Proportion of women of reproductive age (aged 15-49 years) who have their need for family planning satisfied with modern methods</w:t>
              </w:r>
            </w:ins>
          </w:p>
        </w:tc>
        <w:tc>
          <w:tcPr>
            <w:tcW w:w="2127" w:type="dxa"/>
          </w:tcPr>
          <w:p w14:paraId="4AFFF824" w14:textId="77777777" w:rsidR="001B4C5D" w:rsidRPr="001B4C5D" w:rsidRDefault="001B4C5D" w:rsidP="00471A03">
            <w:pPr>
              <w:rPr>
                <w:ins w:id="3975" w:author="Ketevan Goginashvili" w:date="2019-01-14T19:18:00Z"/>
                <w:sz w:val="20"/>
                <w:szCs w:val="20"/>
                <w:lang w:val="en-US"/>
                <w:rPrChange w:id="3976" w:author="Ketevan Goginashvili" w:date="2019-01-14T19:18:00Z">
                  <w:rPr>
                    <w:ins w:id="3977" w:author="Ketevan Goginashvili" w:date="2019-01-14T19:18:00Z"/>
                    <w:sz w:val="20"/>
                    <w:szCs w:val="20"/>
                  </w:rPr>
                </w:rPrChange>
              </w:rPr>
            </w:pPr>
            <w:ins w:id="3978" w:author="Ketevan Goginashvili" w:date="2019-01-14T19:18:00Z">
              <w:r w:rsidRPr="001B4C5D">
                <w:rPr>
                  <w:sz w:val="20"/>
                  <w:szCs w:val="20"/>
                  <w:lang w:val="en-US"/>
                  <w:rPrChange w:id="3979" w:author="Ketevan Goginashvili" w:date="2019-01-14T19:18:00Z">
                    <w:rPr>
                      <w:sz w:val="20"/>
                      <w:szCs w:val="20"/>
                    </w:rPr>
                  </w:rPrChange>
                </w:rPr>
                <w:t>3.7.1: Proportion of women of reproductive age (aged 15-49 years) who have their need for family planning satisfied with modern methods: 85%</w:t>
              </w:r>
            </w:ins>
          </w:p>
          <w:p w14:paraId="58DF635B" w14:textId="77777777" w:rsidR="001B4C5D" w:rsidRPr="001B4C5D" w:rsidRDefault="001B4C5D" w:rsidP="00471A03">
            <w:pPr>
              <w:rPr>
                <w:ins w:id="3980" w:author="Ketevan Goginashvili" w:date="2019-01-14T19:18:00Z"/>
                <w:sz w:val="20"/>
                <w:szCs w:val="20"/>
                <w:lang w:val="en-US"/>
                <w:rPrChange w:id="3981" w:author="Ketevan Goginashvili" w:date="2019-01-14T19:18:00Z">
                  <w:rPr>
                    <w:ins w:id="3982" w:author="Ketevan Goginashvili" w:date="2019-01-14T19:18:00Z"/>
                    <w:sz w:val="20"/>
                    <w:szCs w:val="20"/>
                  </w:rPr>
                </w:rPrChange>
              </w:rPr>
            </w:pPr>
            <w:ins w:id="3983" w:author="Ketevan Goginashvili" w:date="2019-01-14T19:18:00Z">
              <w:r w:rsidRPr="001B4C5D">
                <w:rPr>
                  <w:sz w:val="20"/>
                  <w:szCs w:val="20"/>
                  <w:lang w:val="en-US"/>
                  <w:rPrChange w:id="3984" w:author="Ketevan Goginashvili" w:date="2019-01-14T19:18:00Z">
                    <w:rPr>
                      <w:sz w:val="20"/>
                      <w:szCs w:val="20"/>
                    </w:rPr>
                  </w:rPrChange>
                </w:rPr>
                <w:t>Target to be revised according to the MICS 2018 data</w:t>
              </w:r>
            </w:ins>
          </w:p>
        </w:tc>
        <w:tc>
          <w:tcPr>
            <w:tcW w:w="3260" w:type="dxa"/>
          </w:tcPr>
          <w:p w14:paraId="0CF37194" w14:textId="77777777" w:rsidR="001B4C5D" w:rsidRPr="001B4C5D" w:rsidRDefault="001B4C5D" w:rsidP="00471A03">
            <w:pPr>
              <w:rPr>
                <w:ins w:id="3985" w:author="Ketevan Goginashvili" w:date="2019-01-14T19:18:00Z"/>
                <w:sz w:val="20"/>
                <w:szCs w:val="20"/>
                <w:lang w:val="en-US"/>
                <w:rPrChange w:id="3986" w:author="Ketevan Goginashvili" w:date="2019-01-14T19:18:00Z">
                  <w:rPr>
                    <w:ins w:id="3987" w:author="Ketevan Goginashvili" w:date="2019-01-14T19:18:00Z"/>
                    <w:sz w:val="20"/>
                    <w:szCs w:val="20"/>
                  </w:rPr>
                </w:rPrChange>
              </w:rPr>
            </w:pPr>
            <w:ins w:id="3988" w:author="Ketevan Goginashvili" w:date="2019-01-14T19:18:00Z">
              <w:r w:rsidRPr="001B4C5D">
                <w:rPr>
                  <w:sz w:val="20"/>
                  <w:szCs w:val="20"/>
                  <w:lang w:val="en-US"/>
                  <w:rPrChange w:id="3989" w:author="Ketevan Goginashvili" w:date="2019-01-14T19:18:00Z">
                    <w:rPr>
                      <w:sz w:val="20"/>
                      <w:szCs w:val="20"/>
                    </w:rPr>
                  </w:rPrChange>
                </w:rPr>
                <w:t>3.7.1: Proportion of women of reproductive age (aged 15-49 years) who have their need for family planning satisfied with modern methods - 69%, 2010</w:t>
              </w:r>
            </w:ins>
          </w:p>
        </w:tc>
        <w:tc>
          <w:tcPr>
            <w:tcW w:w="1417" w:type="dxa"/>
          </w:tcPr>
          <w:p w14:paraId="7258F43C" w14:textId="77777777" w:rsidR="001B4C5D" w:rsidRPr="00D735CE" w:rsidRDefault="001B4C5D" w:rsidP="00471A03">
            <w:pPr>
              <w:jc w:val="center"/>
              <w:rPr>
                <w:ins w:id="3990" w:author="Ketevan Goginashvili" w:date="2019-01-14T19:18:00Z"/>
                <w:sz w:val="20"/>
                <w:szCs w:val="20"/>
              </w:rPr>
            </w:pPr>
            <w:ins w:id="3991" w:author="Ketevan Goginashvili" w:date="2019-01-14T19:18:00Z">
              <w:r>
                <w:rPr>
                  <w:sz w:val="20"/>
                  <w:szCs w:val="20"/>
                </w:rPr>
                <w:t>54%</w:t>
              </w:r>
            </w:ins>
          </w:p>
        </w:tc>
        <w:tc>
          <w:tcPr>
            <w:tcW w:w="1418" w:type="dxa"/>
          </w:tcPr>
          <w:p w14:paraId="599E87D9" w14:textId="77777777" w:rsidR="001B4C5D" w:rsidRPr="00D735CE" w:rsidRDefault="001B4C5D" w:rsidP="00471A03">
            <w:pPr>
              <w:jc w:val="center"/>
              <w:rPr>
                <w:ins w:id="3992" w:author="Ketevan Goginashvili" w:date="2019-01-14T19:18:00Z"/>
                <w:sz w:val="20"/>
                <w:szCs w:val="20"/>
              </w:rPr>
            </w:pPr>
            <w:ins w:id="3993" w:author="Ketevan Goginashvili" w:date="2019-01-14T19:18:00Z">
              <w:r>
                <w:rPr>
                  <w:sz w:val="20"/>
                  <w:szCs w:val="20"/>
                </w:rPr>
                <w:t>55%</w:t>
              </w:r>
            </w:ins>
          </w:p>
        </w:tc>
        <w:tc>
          <w:tcPr>
            <w:tcW w:w="1843" w:type="dxa"/>
          </w:tcPr>
          <w:p w14:paraId="31CE78CF" w14:textId="77777777" w:rsidR="001B4C5D" w:rsidRPr="001B4C5D" w:rsidRDefault="001B4C5D" w:rsidP="00471A03">
            <w:pPr>
              <w:rPr>
                <w:ins w:id="3994" w:author="Ketevan Goginashvili" w:date="2019-01-14T19:18:00Z"/>
                <w:b/>
                <w:sz w:val="20"/>
                <w:szCs w:val="20"/>
                <w:lang w:val="en-US"/>
                <w:rPrChange w:id="3995" w:author="Ketevan Goginashvili" w:date="2019-01-14T19:18:00Z">
                  <w:rPr>
                    <w:ins w:id="3996" w:author="Ketevan Goginashvili" w:date="2019-01-14T19:18:00Z"/>
                    <w:b/>
                    <w:sz w:val="20"/>
                    <w:szCs w:val="20"/>
                  </w:rPr>
                </w:rPrChange>
              </w:rPr>
            </w:pPr>
            <w:ins w:id="3997" w:author="Ketevan Goginashvili" w:date="2019-01-14T19:18:00Z">
              <w:r w:rsidRPr="001B4C5D">
                <w:rPr>
                  <w:sz w:val="20"/>
                  <w:szCs w:val="20"/>
                  <w:lang w:val="en-US"/>
                  <w:rPrChange w:id="3998" w:author="Ketevan Goginashvili" w:date="2019-01-14T19:18:00Z">
                    <w:rPr>
                      <w:sz w:val="20"/>
                      <w:szCs w:val="20"/>
                    </w:rPr>
                  </w:rPrChange>
                </w:rPr>
                <w:t>UNFPA_THE STATE OF WORLD POPULATION 2016, 2017</w:t>
              </w:r>
            </w:ins>
          </w:p>
        </w:tc>
      </w:tr>
      <w:tr w:rsidR="001B4C5D" w:rsidRPr="00B838F8" w14:paraId="593F219F" w14:textId="77777777" w:rsidTr="00471A03">
        <w:trPr>
          <w:trHeight w:val="1219"/>
          <w:ins w:id="3999" w:author="Ketevan Goginashvili" w:date="2019-01-14T19:18:00Z"/>
        </w:trPr>
        <w:tc>
          <w:tcPr>
            <w:tcW w:w="1893" w:type="dxa"/>
            <w:vMerge/>
          </w:tcPr>
          <w:p w14:paraId="0BCD0ED7" w14:textId="77777777" w:rsidR="001B4C5D" w:rsidRPr="001B4C5D" w:rsidRDefault="001B4C5D" w:rsidP="00471A03">
            <w:pPr>
              <w:rPr>
                <w:ins w:id="4000" w:author="Ketevan Goginashvili" w:date="2019-01-14T19:18:00Z"/>
                <w:sz w:val="20"/>
                <w:szCs w:val="20"/>
                <w:lang w:val="en-US"/>
                <w:rPrChange w:id="4001" w:author="Ketevan Goginashvili" w:date="2019-01-14T19:18:00Z">
                  <w:rPr>
                    <w:ins w:id="4002" w:author="Ketevan Goginashvili" w:date="2019-01-14T19:18:00Z"/>
                    <w:sz w:val="20"/>
                    <w:szCs w:val="20"/>
                  </w:rPr>
                </w:rPrChange>
              </w:rPr>
            </w:pPr>
          </w:p>
        </w:tc>
        <w:tc>
          <w:tcPr>
            <w:tcW w:w="1793" w:type="dxa"/>
            <w:vMerge/>
          </w:tcPr>
          <w:p w14:paraId="54BEF4EB" w14:textId="77777777" w:rsidR="001B4C5D" w:rsidRPr="001B4C5D" w:rsidRDefault="001B4C5D" w:rsidP="00471A03">
            <w:pPr>
              <w:rPr>
                <w:ins w:id="4003" w:author="Ketevan Goginashvili" w:date="2019-01-14T19:18:00Z"/>
                <w:sz w:val="20"/>
                <w:szCs w:val="20"/>
                <w:lang w:val="en-US"/>
                <w:rPrChange w:id="4004" w:author="Ketevan Goginashvili" w:date="2019-01-14T19:18:00Z">
                  <w:rPr>
                    <w:ins w:id="4005" w:author="Ketevan Goginashvili" w:date="2019-01-14T19:18:00Z"/>
                    <w:sz w:val="20"/>
                    <w:szCs w:val="20"/>
                  </w:rPr>
                </w:rPrChange>
              </w:rPr>
            </w:pPr>
          </w:p>
        </w:tc>
        <w:tc>
          <w:tcPr>
            <w:tcW w:w="2097" w:type="dxa"/>
          </w:tcPr>
          <w:p w14:paraId="3CC6B8A8" w14:textId="77777777" w:rsidR="001B4C5D" w:rsidRPr="001B4C5D" w:rsidRDefault="001B4C5D" w:rsidP="00471A03">
            <w:pPr>
              <w:rPr>
                <w:ins w:id="4006" w:author="Ketevan Goginashvili" w:date="2019-01-14T19:18:00Z"/>
                <w:sz w:val="20"/>
                <w:szCs w:val="20"/>
                <w:lang w:val="en-US"/>
                <w:rPrChange w:id="4007" w:author="Ketevan Goginashvili" w:date="2019-01-14T19:18:00Z">
                  <w:rPr>
                    <w:ins w:id="4008" w:author="Ketevan Goginashvili" w:date="2019-01-14T19:18:00Z"/>
                    <w:sz w:val="20"/>
                    <w:szCs w:val="20"/>
                  </w:rPr>
                </w:rPrChange>
              </w:rPr>
            </w:pPr>
            <w:ins w:id="4009" w:author="Ketevan Goginashvili" w:date="2019-01-14T19:18:00Z">
              <w:r w:rsidRPr="001B4C5D">
                <w:rPr>
                  <w:sz w:val="20"/>
                  <w:szCs w:val="20"/>
                  <w:lang w:val="en-US"/>
                  <w:rPrChange w:id="4010" w:author="Ketevan Goginashvili" w:date="2019-01-14T19:18:00Z">
                    <w:rPr>
                      <w:sz w:val="20"/>
                      <w:szCs w:val="20"/>
                    </w:rPr>
                  </w:rPrChange>
                </w:rPr>
                <w:t>3.7.2: Adolescent birth rate (aged 10-14 years; aged 15-19 years) per 1,000 women in that age group</w:t>
              </w:r>
            </w:ins>
          </w:p>
        </w:tc>
        <w:tc>
          <w:tcPr>
            <w:tcW w:w="2127" w:type="dxa"/>
          </w:tcPr>
          <w:p w14:paraId="2EA6E457" w14:textId="77777777" w:rsidR="001B4C5D" w:rsidRPr="001B4C5D" w:rsidRDefault="001B4C5D" w:rsidP="00471A03">
            <w:pPr>
              <w:rPr>
                <w:ins w:id="4011" w:author="Ketevan Goginashvili" w:date="2019-01-14T19:18:00Z"/>
                <w:sz w:val="20"/>
                <w:szCs w:val="20"/>
                <w:lang w:val="en-US"/>
                <w:rPrChange w:id="4012" w:author="Ketevan Goginashvili" w:date="2019-01-14T19:18:00Z">
                  <w:rPr>
                    <w:ins w:id="4013" w:author="Ketevan Goginashvili" w:date="2019-01-14T19:18:00Z"/>
                    <w:sz w:val="20"/>
                    <w:szCs w:val="20"/>
                  </w:rPr>
                </w:rPrChange>
              </w:rPr>
            </w:pPr>
            <w:ins w:id="4014" w:author="Ketevan Goginashvili" w:date="2019-01-14T19:18:00Z">
              <w:r w:rsidRPr="001B4C5D">
                <w:rPr>
                  <w:sz w:val="20"/>
                  <w:szCs w:val="20"/>
                  <w:lang w:val="en-US"/>
                  <w:rPrChange w:id="4015" w:author="Ketevan Goginashvili" w:date="2019-01-14T19:18:00Z">
                    <w:rPr>
                      <w:sz w:val="20"/>
                      <w:szCs w:val="20"/>
                    </w:rPr>
                  </w:rPrChange>
                </w:rPr>
                <w:t>3.7.2: Adolescent birth rate (aged 10-14 years; aged 15-19 years) per 1,000 women in that age group: Decrease by 40%</w:t>
              </w:r>
            </w:ins>
          </w:p>
        </w:tc>
        <w:tc>
          <w:tcPr>
            <w:tcW w:w="3260" w:type="dxa"/>
          </w:tcPr>
          <w:p w14:paraId="5392B93E" w14:textId="77777777" w:rsidR="001B4C5D" w:rsidRPr="001B4C5D" w:rsidRDefault="001B4C5D" w:rsidP="00471A03">
            <w:pPr>
              <w:rPr>
                <w:ins w:id="4016" w:author="Ketevan Goginashvili" w:date="2019-01-14T19:18:00Z"/>
                <w:sz w:val="20"/>
                <w:szCs w:val="20"/>
                <w:lang w:val="en-US"/>
                <w:rPrChange w:id="4017" w:author="Ketevan Goginashvili" w:date="2019-01-14T19:18:00Z">
                  <w:rPr>
                    <w:ins w:id="4018" w:author="Ketevan Goginashvili" w:date="2019-01-14T19:18:00Z"/>
                    <w:sz w:val="20"/>
                    <w:szCs w:val="20"/>
                  </w:rPr>
                </w:rPrChange>
              </w:rPr>
            </w:pPr>
            <w:ins w:id="4019" w:author="Ketevan Goginashvili" w:date="2019-01-14T19:18:00Z">
              <w:r w:rsidRPr="001B4C5D">
                <w:rPr>
                  <w:sz w:val="20"/>
                  <w:szCs w:val="20"/>
                  <w:lang w:val="en-US"/>
                  <w:rPrChange w:id="4020" w:author="Ketevan Goginashvili" w:date="2019-01-14T19:18:00Z">
                    <w:rPr>
                      <w:sz w:val="20"/>
                      <w:szCs w:val="20"/>
                    </w:rPr>
                  </w:rPrChange>
                </w:rPr>
                <w:t>3.7.2: Adolescent birth rate (aged 10-14 years; aged 15-19 years) per 1,000 women in that age group - 51.0 (2015)</w:t>
              </w:r>
            </w:ins>
          </w:p>
        </w:tc>
        <w:tc>
          <w:tcPr>
            <w:tcW w:w="1417" w:type="dxa"/>
          </w:tcPr>
          <w:p w14:paraId="3ED95EFC" w14:textId="77777777" w:rsidR="001B4C5D" w:rsidRPr="00D735CE" w:rsidRDefault="001B4C5D" w:rsidP="00471A03">
            <w:pPr>
              <w:jc w:val="center"/>
              <w:rPr>
                <w:ins w:id="4021" w:author="Ketevan Goginashvili" w:date="2019-01-14T19:18:00Z"/>
                <w:sz w:val="20"/>
                <w:szCs w:val="20"/>
              </w:rPr>
            </w:pPr>
            <w:ins w:id="4022" w:author="Ketevan Goginashvili" w:date="2019-01-14T19:18:00Z">
              <w:r>
                <w:rPr>
                  <w:sz w:val="20"/>
                  <w:szCs w:val="20"/>
                </w:rPr>
                <w:t xml:space="preserve">43.4 </w:t>
              </w:r>
            </w:ins>
          </w:p>
        </w:tc>
        <w:tc>
          <w:tcPr>
            <w:tcW w:w="1418" w:type="dxa"/>
          </w:tcPr>
          <w:p w14:paraId="341DACC2" w14:textId="77777777" w:rsidR="001B4C5D" w:rsidRPr="00D735CE" w:rsidRDefault="001B4C5D" w:rsidP="00471A03">
            <w:pPr>
              <w:jc w:val="center"/>
              <w:rPr>
                <w:ins w:id="4023" w:author="Ketevan Goginashvili" w:date="2019-01-14T19:18:00Z"/>
                <w:sz w:val="20"/>
                <w:szCs w:val="20"/>
              </w:rPr>
            </w:pPr>
            <w:ins w:id="4024" w:author="Ketevan Goginashvili" w:date="2019-01-14T19:18:00Z">
              <w:r>
                <w:rPr>
                  <w:sz w:val="20"/>
                  <w:szCs w:val="20"/>
                </w:rPr>
                <w:t xml:space="preserve">36.2 </w:t>
              </w:r>
            </w:ins>
          </w:p>
        </w:tc>
        <w:tc>
          <w:tcPr>
            <w:tcW w:w="1843" w:type="dxa"/>
          </w:tcPr>
          <w:p w14:paraId="717965B1" w14:textId="77777777" w:rsidR="001B4C5D" w:rsidRPr="00B838F8" w:rsidRDefault="001B4C5D" w:rsidP="00471A03">
            <w:pPr>
              <w:rPr>
                <w:ins w:id="4025" w:author="Ketevan Goginashvili" w:date="2019-01-14T19:18:00Z"/>
                <w:b/>
                <w:sz w:val="20"/>
                <w:szCs w:val="20"/>
              </w:rPr>
            </w:pPr>
            <w:ins w:id="4026" w:author="Ketevan Goginashvili" w:date="2019-01-14T19:18:00Z">
              <w:r>
                <w:rPr>
                  <w:sz w:val="20"/>
                  <w:szCs w:val="20"/>
                </w:rPr>
                <w:t>NCDC</w:t>
              </w:r>
            </w:ins>
          </w:p>
        </w:tc>
      </w:tr>
      <w:tr w:rsidR="001B4C5D" w:rsidRPr="00B838F8" w14:paraId="70FE4370" w14:textId="77777777" w:rsidTr="00471A03">
        <w:trPr>
          <w:trHeight w:val="699"/>
          <w:ins w:id="4027" w:author="Ketevan Goginashvili" w:date="2019-01-14T19:18:00Z"/>
        </w:trPr>
        <w:tc>
          <w:tcPr>
            <w:tcW w:w="1893" w:type="dxa"/>
            <w:vMerge w:val="restart"/>
          </w:tcPr>
          <w:p w14:paraId="65F9C75F" w14:textId="77777777" w:rsidR="001B4C5D" w:rsidRPr="001B4C5D" w:rsidRDefault="001B4C5D" w:rsidP="00471A03">
            <w:pPr>
              <w:rPr>
                <w:ins w:id="4028" w:author="Ketevan Goginashvili" w:date="2019-01-14T19:18:00Z"/>
                <w:sz w:val="20"/>
                <w:szCs w:val="20"/>
                <w:lang w:val="en-US"/>
                <w:rPrChange w:id="4029" w:author="Ketevan Goginashvili" w:date="2019-01-14T19:18:00Z">
                  <w:rPr>
                    <w:ins w:id="4030" w:author="Ketevan Goginashvili" w:date="2019-01-14T19:18:00Z"/>
                    <w:sz w:val="20"/>
                    <w:szCs w:val="20"/>
                  </w:rPr>
                </w:rPrChange>
              </w:rPr>
            </w:pPr>
            <w:ins w:id="4031" w:author="Ketevan Goginashvili" w:date="2019-01-14T19:18:00Z">
              <w:r w:rsidRPr="001B4C5D">
                <w:rPr>
                  <w:sz w:val="20"/>
                  <w:szCs w:val="20"/>
                  <w:lang w:val="en-US"/>
                  <w:rPrChange w:id="4032" w:author="Ketevan Goginashvili" w:date="2019-01-14T19:18:00Z">
                    <w:rPr>
                      <w:sz w:val="20"/>
                      <w:szCs w:val="20"/>
                    </w:rPr>
                  </w:rPrChange>
                </w:rPr>
                <w:t xml:space="preserve">3.8 Achieve universal health coverage, including financial risk protection, access to quality essential health-care services and access to safe, effective, quality and affordable essential medicines </w:t>
              </w:r>
              <w:r w:rsidRPr="001B4C5D">
                <w:rPr>
                  <w:sz w:val="20"/>
                  <w:szCs w:val="20"/>
                  <w:lang w:val="en-US"/>
                  <w:rPrChange w:id="4033" w:author="Ketevan Goginashvili" w:date="2019-01-14T19:18:00Z">
                    <w:rPr>
                      <w:sz w:val="20"/>
                      <w:szCs w:val="20"/>
                    </w:rPr>
                  </w:rPrChange>
                </w:rPr>
                <w:lastRenderedPageBreak/>
                <w:t>and vaccines for all</w:t>
              </w:r>
            </w:ins>
          </w:p>
        </w:tc>
        <w:tc>
          <w:tcPr>
            <w:tcW w:w="1793" w:type="dxa"/>
            <w:vMerge w:val="restart"/>
          </w:tcPr>
          <w:p w14:paraId="3A6275F5" w14:textId="77777777" w:rsidR="001B4C5D" w:rsidRPr="001B4C5D" w:rsidRDefault="001B4C5D" w:rsidP="00471A03">
            <w:pPr>
              <w:rPr>
                <w:ins w:id="4034" w:author="Ketevan Goginashvili" w:date="2019-01-14T19:18:00Z"/>
                <w:sz w:val="20"/>
                <w:szCs w:val="20"/>
                <w:lang w:val="en-US"/>
                <w:rPrChange w:id="4035" w:author="Ketevan Goginashvili" w:date="2019-01-14T19:18:00Z">
                  <w:rPr>
                    <w:ins w:id="4036" w:author="Ketevan Goginashvili" w:date="2019-01-14T19:18:00Z"/>
                    <w:sz w:val="20"/>
                    <w:szCs w:val="20"/>
                  </w:rPr>
                </w:rPrChange>
              </w:rPr>
            </w:pPr>
            <w:ins w:id="4037" w:author="Ketevan Goginashvili" w:date="2019-01-14T19:18:00Z">
              <w:r w:rsidRPr="001B4C5D">
                <w:rPr>
                  <w:sz w:val="20"/>
                  <w:szCs w:val="20"/>
                  <w:lang w:val="en-US"/>
                  <w:rPrChange w:id="4038" w:author="Ketevan Goginashvili" w:date="2019-01-14T19:18:00Z">
                    <w:rPr>
                      <w:sz w:val="20"/>
                      <w:szCs w:val="20"/>
                    </w:rPr>
                  </w:rPrChange>
                </w:rPr>
                <w:lastRenderedPageBreak/>
                <w:t xml:space="preserve">3.8 By 2030, Achieve universal health coverage, including financial risk protection, access to quality essential health-care services and access to safe, effective, quality and affordable </w:t>
              </w:r>
              <w:r w:rsidRPr="001B4C5D">
                <w:rPr>
                  <w:sz w:val="20"/>
                  <w:szCs w:val="20"/>
                  <w:lang w:val="en-US"/>
                  <w:rPrChange w:id="4039" w:author="Ketevan Goginashvili" w:date="2019-01-14T19:18:00Z">
                    <w:rPr>
                      <w:sz w:val="20"/>
                      <w:szCs w:val="20"/>
                    </w:rPr>
                  </w:rPrChange>
                </w:rPr>
                <w:lastRenderedPageBreak/>
                <w:t>essential medicines and vaccines for all</w:t>
              </w:r>
            </w:ins>
          </w:p>
        </w:tc>
        <w:tc>
          <w:tcPr>
            <w:tcW w:w="2097" w:type="dxa"/>
          </w:tcPr>
          <w:p w14:paraId="6E5407CD" w14:textId="77777777" w:rsidR="001B4C5D" w:rsidRPr="001B4C5D" w:rsidRDefault="001B4C5D" w:rsidP="00471A03">
            <w:pPr>
              <w:rPr>
                <w:ins w:id="4040" w:author="Ketevan Goginashvili" w:date="2019-01-14T19:18:00Z"/>
                <w:sz w:val="20"/>
                <w:szCs w:val="20"/>
                <w:lang w:val="en-US"/>
                <w:rPrChange w:id="4041" w:author="Ketevan Goginashvili" w:date="2019-01-14T19:18:00Z">
                  <w:rPr>
                    <w:ins w:id="4042" w:author="Ketevan Goginashvili" w:date="2019-01-14T19:18:00Z"/>
                    <w:sz w:val="20"/>
                    <w:szCs w:val="20"/>
                  </w:rPr>
                </w:rPrChange>
              </w:rPr>
            </w:pPr>
            <w:ins w:id="4043" w:author="Ketevan Goginashvili" w:date="2019-01-14T19:18:00Z">
              <w:r w:rsidRPr="001B4C5D">
                <w:rPr>
                  <w:sz w:val="20"/>
                  <w:szCs w:val="20"/>
                  <w:lang w:val="en-US"/>
                  <w:rPrChange w:id="4044" w:author="Ketevan Goginashvili" w:date="2019-01-14T19:18:00Z">
                    <w:rPr>
                      <w:sz w:val="20"/>
                      <w:szCs w:val="20"/>
                    </w:rPr>
                  </w:rPrChange>
                </w:rPr>
                <w:lastRenderedPageBreak/>
                <w:t>3.8.1: Coverage of essential health services (defined as the average coverage of</w:t>
              </w:r>
            </w:ins>
          </w:p>
          <w:p w14:paraId="28BC2E79" w14:textId="77777777" w:rsidR="001B4C5D" w:rsidRPr="001B4C5D" w:rsidRDefault="001B4C5D" w:rsidP="00471A03">
            <w:pPr>
              <w:rPr>
                <w:ins w:id="4045" w:author="Ketevan Goginashvili" w:date="2019-01-14T19:18:00Z"/>
                <w:sz w:val="20"/>
                <w:szCs w:val="20"/>
                <w:lang w:val="en-US"/>
                <w:rPrChange w:id="4046" w:author="Ketevan Goginashvili" w:date="2019-01-14T19:18:00Z">
                  <w:rPr>
                    <w:ins w:id="4047" w:author="Ketevan Goginashvili" w:date="2019-01-14T19:18:00Z"/>
                    <w:sz w:val="20"/>
                    <w:szCs w:val="20"/>
                  </w:rPr>
                </w:rPrChange>
              </w:rPr>
            </w:pPr>
            <w:ins w:id="4048" w:author="Ketevan Goginashvili" w:date="2019-01-14T19:18:00Z">
              <w:r w:rsidRPr="001B4C5D">
                <w:rPr>
                  <w:sz w:val="20"/>
                  <w:szCs w:val="20"/>
                  <w:lang w:val="en-US"/>
                  <w:rPrChange w:id="4049" w:author="Ketevan Goginashvili" w:date="2019-01-14T19:18:00Z">
                    <w:rPr>
                      <w:sz w:val="20"/>
                      <w:szCs w:val="20"/>
                    </w:rPr>
                  </w:rPrChange>
                </w:rPr>
                <w:t>essential services based on tracer interventions that include reproductive, maternal,</w:t>
              </w:r>
            </w:ins>
          </w:p>
          <w:p w14:paraId="564F9A1E" w14:textId="77777777" w:rsidR="001B4C5D" w:rsidRPr="001B4C5D" w:rsidRDefault="001B4C5D" w:rsidP="00471A03">
            <w:pPr>
              <w:rPr>
                <w:ins w:id="4050" w:author="Ketevan Goginashvili" w:date="2019-01-14T19:18:00Z"/>
                <w:sz w:val="20"/>
                <w:szCs w:val="20"/>
                <w:lang w:val="en-US"/>
                <w:rPrChange w:id="4051" w:author="Ketevan Goginashvili" w:date="2019-01-14T19:18:00Z">
                  <w:rPr>
                    <w:ins w:id="4052" w:author="Ketevan Goginashvili" w:date="2019-01-14T19:18:00Z"/>
                    <w:sz w:val="20"/>
                    <w:szCs w:val="20"/>
                  </w:rPr>
                </w:rPrChange>
              </w:rPr>
            </w:pPr>
            <w:ins w:id="4053" w:author="Ketevan Goginashvili" w:date="2019-01-14T19:18:00Z">
              <w:r w:rsidRPr="001B4C5D">
                <w:rPr>
                  <w:sz w:val="20"/>
                  <w:szCs w:val="20"/>
                  <w:lang w:val="en-US"/>
                  <w:rPrChange w:id="4054" w:author="Ketevan Goginashvili" w:date="2019-01-14T19:18:00Z">
                    <w:rPr>
                      <w:sz w:val="20"/>
                      <w:szCs w:val="20"/>
                    </w:rPr>
                  </w:rPrChange>
                </w:rPr>
                <w:t xml:space="preserve">newborn and child </w:t>
              </w:r>
              <w:r w:rsidRPr="001B4C5D">
                <w:rPr>
                  <w:sz w:val="20"/>
                  <w:szCs w:val="20"/>
                  <w:lang w:val="en-US"/>
                  <w:rPrChange w:id="4055" w:author="Ketevan Goginashvili" w:date="2019-01-14T19:18:00Z">
                    <w:rPr>
                      <w:sz w:val="20"/>
                      <w:szCs w:val="20"/>
                    </w:rPr>
                  </w:rPrChange>
                </w:rPr>
                <w:lastRenderedPageBreak/>
                <w:t>health, infectious diseases, non-communicable diseases and service</w:t>
              </w:r>
            </w:ins>
          </w:p>
          <w:p w14:paraId="46D859A6" w14:textId="77777777" w:rsidR="001B4C5D" w:rsidRPr="001B4C5D" w:rsidRDefault="001B4C5D" w:rsidP="00471A03">
            <w:pPr>
              <w:rPr>
                <w:ins w:id="4056" w:author="Ketevan Goginashvili" w:date="2019-01-14T19:18:00Z"/>
                <w:sz w:val="20"/>
                <w:szCs w:val="20"/>
                <w:lang w:val="en-US"/>
                <w:rPrChange w:id="4057" w:author="Ketevan Goginashvili" w:date="2019-01-14T19:18:00Z">
                  <w:rPr>
                    <w:ins w:id="4058" w:author="Ketevan Goginashvili" w:date="2019-01-14T19:18:00Z"/>
                    <w:sz w:val="20"/>
                    <w:szCs w:val="20"/>
                  </w:rPr>
                </w:rPrChange>
              </w:rPr>
            </w:pPr>
            <w:ins w:id="4059" w:author="Ketevan Goginashvili" w:date="2019-01-14T19:18:00Z">
              <w:r w:rsidRPr="001B4C5D">
                <w:rPr>
                  <w:sz w:val="20"/>
                  <w:szCs w:val="20"/>
                  <w:lang w:val="en-US"/>
                  <w:rPrChange w:id="4060" w:author="Ketevan Goginashvili" w:date="2019-01-14T19:18:00Z">
                    <w:rPr>
                      <w:sz w:val="20"/>
                      <w:szCs w:val="20"/>
                    </w:rPr>
                  </w:rPrChange>
                </w:rPr>
                <w:t>capacity and access, among the general and the most disadvantaged population)</w:t>
              </w:r>
            </w:ins>
          </w:p>
        </w:tc>
        <w:tc>
          <w:tcPr>
            <w:tcW w:w="2127" w:type="dxa"/>
          </w:tcPr>
          <w:p w14:paraId="74F40C98" w14:textId="77777777" w:rsidR="001B4C5D" w:rsidRPr="001B4C5D" w:rsidRDefault="001B4C5D" w:rsidP="00471A03">
            <w:pPr>
              <w:rPr>
                <w:ins w:id="4061" w:author="Ketevan Goginashvili" w:date="2019-01-14T19:18:00Z"/>
                <w:sz w:val="20"/>
                <w:szCs w:val="20"/>
                <w:lang w:val="en-US"/>
                <w:rPrChange w:id="4062" w:author="Ketevan Goginashvili" w:date="2019-01-14T19:18:00Z">
                  <w:rPr>
                    <w:ins w:id="4063" w:author="Ketevan Goginashvili" w:date="2019-01-14T19:18:00Z"/>
                    <w:sz w:val="20"/>
                    <w:szCs w:val="20"/>
                  </w:rPr>
                </w:rPrChange>
              </w:rPr>
            </w:pPr>
            <w:ins w:id="4064" w:author="Ketevan Goginashvili" w:date="2019-01-14T19:18:00Z">
              <w:r w:rsidRPr="001B4C5D">
                <w:rPr>
                  <w:sz w:val="20"/>
                  <w:szCs w:val="20"/>
                  <w:lang w:val="en-US"/>
                  <w:rPrChange w:id="4065" w:author="Ketevan Goginashvili" w:date="2019-01-14T19:18:00Z">
                    <w:rPr>
                      <w:sz w:val="20"/>
                      <w:szCs w:val="20"/>
                    </w:rPr>
                  </w:rPrChange>
                </w:rPr>
                <w:lastRenderedPageBreak/>
                <w:t>3.8.1: % of population who reported being sick with any condition in the 6 month and consulted a health care provider: 85 %</w:t>
              </w:r>
            </w:ins>
          </w:p>
        </w:tc>
        <w:tc>
          <w:tcPr>
            <w:tcW w:w="3260" w:type="dxa"/>
          </w:tcPr>
          <w:p w14:paraId="51941482" w14:textId="77777777" w:rsidR="001B4C5D" w:rsidRPr="001B4C5D" w:rsidRDefault="001B4C5D" w:rsidP="00471A03">
            <w:pPr>
              <w:rPr>
                <w:ins w:id="4066" w:author="Ketevan Goginashvili" w:date="2019-01-14T19:18:00Z"/>
                <w:sz w:val="20"/>
                <w:szCs w:val="20"/>
                <w:lang w:val="en-US"/>
                <w:rPrChange w:id="4067" w:author="Ketevan Goginashvili" w:date="2019-01-14T19:18:00Z">
                  <w:rPr>
                    <w:ins w:id="4068" w:author="Ketevan Goginashvili" w:date="2019-01-14T19:18:00Z"/>
                    <w:sz w:val="20"/>
                    <w:szCs w:val="20"/>
                  </w:rPr>
                </w:rPrChange>
              </w:rPr>
            </w:pPr>
            <w:ins w:id="4069" w:author="Ketevan Goginashvili" w:date="2019-01-14T19:18:00Z">
              <w:r w:rsidRPr="001B4C5D">
                <w:rPr>
                  <w:sz w:val="20"/>
                  <w:szCs w:val="20"/>
                  <w:lang w:val="en-US"/>
                  <w:rPrChange w:id="4070" w:author="Ketevan Goginashvili" w:date="2019-01-14T19:18:00Z">
                    <w:rPr>
                      <w:sz w:val="20"/>
                      <w:szCs w:val="20"/>
                    </w:rPr>
                  </w:rPrChange>
                </w:rPr>
                <w:t>3.8.1: % of population who reported being sick with any condition in the 6 month and consulted a health care provider – 78.9%, (2014)</w:t>
              </w:r>
            </w:ins>
          </w:p>
        </w:tc>
        <w:tc>
          <w:tcPr>
            <w:tcW w:w="1417" w:type="dxa"/>
          </w:tcPr>
          <w:p w14:paraId="38E3B1A5" w14:textId="77777777" w:rsidR="001B4C5D" w:rsidRPr="001B4C5D" w:rsidRDefault="001B4C5D" w:rsidP="00471A03">
            <w:pPr>
              <w:jc w:val="center"/>
              <w:rPr>
                <w:ins w:id="4071" w:author="Ketevan Goginashvili" w:date="2019-01-14T19:18:00Z"/>
                <w:sz w:val="20"/>
                <w:szCs w:val="20"/>
                <w:highlight w:val="yellow"/>
                <w:lang w:val="en-US"/>
                <w:rPrChange w:id="4072" w:author="Ketevan Goginashvili" w:date="2019-01-14T19:18:00Z">
                  <w:rPr>
                    <w:ins w:id="4073" w:author="Ketevan Goginashvili" w:date="2019-01-14T19:18:00Z"/>
                    <w:sz w:val="20"/>
                    <w:szCs w:val="20"/>
                    <w:highlight w:val="yellow"/>
                  </w:rPr>
                </w:rPrChange>
              </w:rPr>
            </w:pPr>
          </w:p>
        </w:tc>
        <w:tc>
          <w:tcPr>
            <w:tcW w:w="1418" w:type="dxa"/>
          </w:tcPr>
          <w:p w14:paraId="1222C86F" w14:textId="77777777" w:rsidR="001B4C5D" w:rsidRPr="000D7B28" w:rsidRDefault="001B4C5D" w:rsidP="00471A03">
            <w:pPr>
              <w:jc w:val="center"/>
              <w:rPr>
                <w:ins w:id="4074" w:author="Ketevan Goginashvili" w:date="2019-01-14T19:18:00Z"/>
                <w:sz w:val="20"/>
                <w:szCs w:val="20"/>
                <w:highlight w:val="yellow"/>
              </w:rPr>
            </w:pPr>
            <w:ins w:id="4075" w:author="Ketevan Goginashvili" w:date="2019-01-14T19:18:00Z">
              <w:r w:rsidRPr="002D03DE">
                <w:rPr>
                  <w:sz w:val="20"/>
                  <w:szCs w:val="20"/>
                </w:rPr>
                <w:t>82.0</w:t>
              </w:r>
            </w:ins>
          </w:p>
        </w:tc>
        <w:tc>
          <w:tcPr>
            <w:tcW w:w="1843" w:type="dxa"/>
          </w:tcPr>
          <w:p w14:paraId="5B6FF45C" w14:textId="77777777" w:rsidR="001B4C5D" w:rsidRPr="001B4C5D" w:rsidRDefault="001B4C5D" w:rsidP="00471A03">
            <w:pPr>
              <w:rPr>
                <w:ins w:id="4076" w:author="Ketevan Goginashvili" w:date="2019-01-14T19:18:00Z"/>
                <w:rFonts w:ascii="Sylfaen" w:hAnsi="Sylfaen"/>
                <w:sz w:val="20"/>
                <w:szCs w:val="20"/>
                <w:highlight w:val="yellow"/>
                <w:lang w:val="en-US"/>
                <w:rPrChange w:id="4077" w:author="Ketevan Goginashvili" w:date="2019-01-14T19:18:00Z">
                  <w:rPr>
                    <w:ins w:id="4078" w:author="Ketevan Goginashvili" w:date="2019-01-14T19:18:00Z"/>
                    <w:rFonts w:ascii="Sylfaen" w:hAnsi="Sylfaen"/>
                    <w:sz w:val="20"/>
                    <w:szCs w:val="20"/>
                    <w:highlight w:val="yellow"/>
                  </w:rPr>
                </w:rPrChange>
              </w:rPr>
            </w:pPr>
            <w:ins w:id="4079" w:author="Ketevan Goginashvili" w:date="2019-01-14T19:18:00Z">
              <w:r w:rsidRPr="001B4C5D">
                <w:rPr>
                  <w:sz w:val="20"/>
                  <w:szCs w:val="20"/>
                  <w:lang w:val="en-US"/>
                  <w:rPrChange w:id="4080" w:author="Ketevan Goginashvili" w:date="2019-01-14T19:18:00Z">
                    <w:rPr>
                      <w:sz w:val="20"/>
                      <w:szCs w:val="20"/>
                    </w:rPr>
                  </w:rPrChange>
                </w:rPr>
                <w:t>HUES survey 2017 (conducted every 3 years)</w:t>
              </w:r>
            </w:ins>
          </w:p>
        </w:tc>
      </w:tr>
      <w:tr w:rsidR="001B4C5D" w:rsidRPr="00B838F8" w14:paraId="6E9EB06F" w14:textId="77777777" w:rsidTr="00471A03">
        <w:trPr>
          <w:trHeight w:val="849"/>
          <w:ins w:id="4081" w:author="Ketevan Goginashvili" w:date="2019-01-14T19:18:00Z"/>
        </w:trPr>
        <w:tc>
          <w:tcPr>
            <w:tcW w:w="1893" w:type="dxa"/>
            <w:vMerge/>
          </w:tcPr>
          <w:p w14:paraId="656E0D9B" w14:textId="77777777" w:rsidR="001B4C5D" w:rsidRPr="001B4C5D" w:rsidRDefault="001B4C5D" w:rsidP="00471A03">
            <w:pPr>
              <w:rPr>
                <w:ins w:id="4082" w:author="Ketevan Goginashvili" w:date="2019-01-14T19:18:00Z"/>
                <w:sz w:val="20"/>
                <w:szCs w:val="20"/>
                <w:lang w:val="en-US"/>
                <w:rPrChange w:id="4083" w:author="Ketevan Goginashvili" w:date="2019-01-14T19:18:00Z">
                  <w:rPr>
                    <w:ins w:id="4084" w:author="Ketevan Goginashvili" w:date="2019-01-14T19:18:00Z"/>
                    <w:sz w:val="20"/>
                    <w:szCs w:val="20"/>
                  </w:rPr>
                </w:rPrChange>
              </w:rPr>
            </w:pPr>
          </w:p>
        </w:tc>
        <w:tc>
          <w:tcPr>
            <w:tcW w:w="1793" w:type="dxa"/>
            <w:vMerge/>
          </w:tcPr>
          <w:p w14:paraId="4A0CDF21" w14:textId="77777777" w:rsidR="001B4C5D" w:rsidRPr="001B4C5D" w:rsidRDefault="001B4C5D" w:rsidP="00471A03">
            <w:pPr>
              <w:rPr>
                <w:ins w:id="4085" w:author="Ketevan Goginashvili" w:date="2019-01-14T19:18:00Z"/>
                <w:sz w:val="20"/>
                <w:szCs w:val="20"/>
                <w:lang w:val="en-US"/>
                <w:rPrChange w:id="4086" w:author="Ketevan Goginashvili" w:date="2019-01-14T19:18:00Z">
                  <w:rPr>
                    <w:ins w:id="4087" w:author="Ketevan Goginashvili" w:date="2019-01-14T19:18:00Z"/>
                    <w:sz w:val="20"/>
                    <w:szCs w:val="20"/>
                  </w:rPr>
                </w:rPrChange>
              </w:rPr>
            </w:pPr>
          </w:p>
        </w:tc>
        <w:tc>
          <w:tcPr>
            <w:tcW w:w="2097" w:type="dxa"/>
            <w:vMerge w:val="restart"/>
          </w:tcPr>
          <w:p w14:paraId="6AD8DD70" w14:textId="77777777" w:rsidR="001B4C5D" w:rsidRPr="001B4C5D" w:rsidRDefault="001B4C5D" w:rsidP="00471A03">
            <w:pPr>
              <w:rPr>
                <w:ins w:id="4088" w:author="Ketevan Goginashvili" w:date="2019-01-14T19:18:00Z"/>
                <w:sz w:val="20"/>
                <w:szCs w:val="20"/>
                <w:lang w:val="en-US"/>
                <w:rPrChange w:id="4089" w:author="Ketevan Goginashvili" w:date="2019-01-14T19:18:00Z">
                  <w:rPr>
                    <w:ins w:id="4090" w:author="Ketevan Goginashvili" w:date="2019-01-14T19:18:00Z"/>
                    <w:sz w:val="20"/>
                    <w:szCs w:val="20"/>
                  </w:rPr>
                </w:rPrChange>
              </w:rPr>
            </w:pPr>
            <w:ins w:id="4091" w:author="Ketevan Goginashvili" w:date="2019-01-14T19:18:00Z">
              <w:r w:rsidRPr="001B4C5D">
                <w:rPr>
                  <w:sz w:val="20"/>
                  <w:szCs w:val="20"/>
                  <w:lang w:val="en-US"/>
                  <w:rPrChange w:id="4092" w:author="Ketevan Goginashvili" w:date="2019-01-14T19:18:00Z">
                    <w:rPr>
                      <w:sz w:val="20"/>
                      <w:szCs w:val="20"/>
                    </w:rPr>
                  </w:rPrChange>
                </w:rPr>
                <w:t>3.8.2: Number of people covered by health insurance or a public health system per 1,000 population</w:t>
              </w:r>
            </w:ins>
          </w:p>
        </w:tc>
        <w:tc>
          <w:tcPr>
            <w:tcW w:w="2127" w:type="dxa"/>
          </w:tcPr>
          <w:p w14:paraId="1CB3F379" w14:textId="77777777" w:rsidR="001B4C5D" w:rsidRPr="001B4C5D" w:rsidRDefault="001B4C5D" w:rsidP="00471A03">
            <w:pPr>
              <w:rPr>
                <w:ins w:id="4093" w:author="Ketevan Goginashvili" w:date="2019-01-14T19:18:00Z"/>
                <w:sz w:val="20"/>
                <w:szCs w:val="20"/>
                <w:lang w:val="en-US"/>
                <w:rPrChange w:id="4094" w:author="Ketevan Goginashvili" w:date="2019-01-14T19:18:00Z">
                  <w:rPr>
                    <w:ins w:id="4095" w:author="Ketevan Goginashvili" w:date="2019-01-14T19:18:00Z"/>
                    <w:sz w:val="20"/>
                    <w:szCs w:val="20"/>
                  </w:rPr>
                </w:rPrChange>
              </w:rPr>
            </w:pPr>
            <w:ins w:id="4096" w:author="Ketevan Goginashvili" w:date="2019-01-14T19:18:00Z">
              <w:r w:rsidRPr="001B4C5D">
                <w:rPr>
                  <w:sz w:val="20"/>
                  <w:szCs w:val="20"/>
                  <w:lang w:val="en-US"/>
                  <w:rPrChange w:id="4097" w:author="Ketevan Goginashvili" w:date="2019-01-14T19:18:00Z">
                    <w:rPr>
                      <w:sz w:val="20"/>
                      <w:szCs w:val="20"/>
                    </w:rPr>
                  </w:rPrChange>
                </w:rPr>
                <w:t>3.8.2: % of people covered by health insurance or a public health system: 100%</w:t>
              </w:r>
            </w:ins>
          </w:p>
        </w:tc>
        <w:tc>
          <w:tcPr>
            <w:tcW w:w="3260" w:type="dxa"/>
          </w:tcPr>
          <w:p w14:paraId="3E901E15" w14:textId="77777777" w:rsidR="001B4C5D" w:rsidRPr="001B4C5D" w:rsidRDefault="001B4C5D" w:rsidP="00471A03">
            <w:pPr>
              <w:rPr>
                <w:ins w:id="4098" w:author="Ketevan Goginashvili" w:date="2019-01-14T19:18:00Z"/>
                <w:sz w:val="20"/>
                <w:szCs w:val="20"/>
                <w:lang w:val="en-US"/>
                <w:rPrChange w:id="4099" w:author="Ketevan Goginashvili" w:date="2019-01-14T19:18:00Z">
                  <w:rPr>
                    <w:ins w:id="4100" w:author="Ketevan Goginashvili" w:date="2019-01-14T19:18:00Z"/>
                    <w:sz w:val="20"/>
                    <w:szCs w:val="20"/>
                  </w:rPr>
                </w:rPrChange>
              </w:rPr>
            </w:pPr>
            <w:ins w:id="4101" w:author="Ketevan Goginashvili" w:date="2019-01-14T19:18:00Z">
              <w:r w:rsidRPr="001B4C5D">
                <w:rPr>
                  <w:sz w:val="20"/>
                  <w:szCs w:val="20"/>
                  <w:lang w:val="en-US"/>
                  <w:rPrChange w:id="4102" w:author="Ketevan Goginashvili" w:date="2019-01-14T19:18:00Z">
                    <w:rPr>
                      <w:sz w:val="20"/>
                      <w:szCs w:val="20"/>
                    </w:rPr>
                  </w:rPrChange>
                </w:rPr>
                <w:t>3.8.2: % of people covered by health insurance or a public health system - 100%, (2016)</w:t>
              </w:r>
            </w:ins>
          </w:p>
        </w:tc>
        <w:tc>
          <w:tcPr>
            <w:tcW w:w="1417" w:type="dxa"/>
          </w:tcPr>
          <w:p w14:paraId="39DEDD27" w14:textId="77777777" w:rsidR="001B4C5D" w:rsidRPr="00671251" w:rsidRDefault="001B4C5D" w:rsidP="00471A03">
            <w:pPr>
              <w:jc w:val="center"/>
              <w:rPr>
                <w:ins w:id="4103" w:author="Ketevan Goginashvili" w:date="2019-01-14T19:18:00Z"/>
                <w:sz w:val="20"/>
                <w:szCs w:val="20"/>
              </w:rPr>
            </w:pPr>
            <w:ins w:id="4104" w:author="Ketevan Goginashvili" w:date="2019-01-14T19:18:00Z">
              <w:r>
                <w:rPr>
                  <w:sz w:val="20"/>
                  <w:szCs w:val="20"/>
                </w:rPr>
                <w:t>100% (baseline)</w:t>
              </w:r>
            </w:ins>
          </w:p>
        </w:tc>
        <w:tc>
          <w:tcPr>
            <w:tcW w:w="1418" w:type="dxa"/>
          </w:tcPr>
          <w:p w14:paraId="35D6EC9F" w14:textId="77777777" w:rsidR="001B4C5D" w:rsidRPr="000D7B28" w:rsidRDefault="001B4C5D" w:rsidP="00471A03">
            <w:pPr>
              <w:jc w:val="center"/>
              <w:rPr>
                <w:ins w:id="4105" w:author="Ketevan Goginashvili" w:date="2019-01-14T19:18:00Z"/>
                <w:sz w:val="20"/>
                <w:szCs w:val="20"/>
                <w:highlight w:val="yellow"/>
              </w:rPr>
            </w:pPr>
            <w:ins w:id="4106" w:author="Ketevan Goginashvili" w:date="2019-01-14T19:18:00Z">
              <w:r w:rsidRPr="00D051F2">
                <w:rPr>
                  <w:sz w:val="20"/>
                  <w:szCs w:val="20"/>
                </w:rPr>
                <w:t>99.8%</w:t>
              </w:r>
            </w:ins>
          </w:p>
        </w:tc>
        <w:tc>
          <w:tcPr>
            <w:tcW w:w="1843" w:type="dxa"/>
          </w:tcPr>
          <w:p w14:paraId="1140663B" w14:textId="77777777" w:rsidR="001B4C5D" w:rsidRPr="00B838F8" w:rsidRDefault="001B4C5D" w:rsidP="00471A03">
            <w:pPr>
              <w:rPr>
                <w:ins w:id="4107" w:author="Ketevan Goginashvili" w:date="2019-01-14T19:18:00Z"/>
                <w:b/>
                <w:sz w:val="20"/>
                <w:szCs w:val="20"/>
                <w:highlight w:val="yellow"/>
              </w:rPr>
            </w:pPr>
            <w:ins w:id="4108" w:author="Ketevan Goginashvili" w:date="2019-01-14T19:18:00Z">
              <w:r w:rsidRPr="00A96090">
                <w:rPr>
                  <w:sz w:val="20"/>
                  <w:szCs w:val="20"/>
                </w:rPr>
                <w:t>MoLHSA</w:t>
              </w:r>
              <w:r>
                <w:rPr>
                  <w:sz w:val="20"/>
                  <w:szCs w:val="20"/>
                </w:rPr>
                <w:t>/SSA</w:t>
              </w:r>
            </w:ins>
          </w:p>
        </w:tc>
      </w:tr>
      <w:tr w:rsidR="001B4C5D" w:rsidRPr="00A96090" w14:paraId="79B523B9" w14:textId="77777777" w:rsidTr="00471A03">
        <w:trPr>
          <w:trHeight w:val="1522"/>
          <w:ins w:id="4109" w:author="Ketevan Goginashvili" w:date="2019-01-14T19:18:00Z"/>
        </w:trPr>
        <w:tc>
          <w:tcPr>
            <w:tcW w:w="1893" w:type="dxa"/>
            <w:vMerge/>
          </w:tcPr>
          <w:p w14:paraId="58E38BB5" w14:textId="77777777" w:rsidR="001B4C5D" w:rsidRPr="00671251" w:rsidRDefault="001B4C5D" w:rsidP="00471A03">
            <w:pPr>
              <w:rPr>
                <w:ins w:id="4110" w:author="Ketevan Goginashvili" w:date="2019-01-14T19:18:00Z"/>
                <w:sz w:val="20"/>
                <w:szCs w:val="20"/>
              </w:rPr>
            </w:pPr>
          </w:p>
        </w:tc>
        <w:tc>
          <w:tcPr>
            <w:tcW w:w="1793" w:type="dxa"/>
            <w:vMerge/>
          </w:tcPr>
          <w:p w14:paraId="2C73827C" w14:textId="77777777" w:rsidR="001B4C5D" w:rsidRPr="00671251" w:rsidRDefault="001B4C5D" w:rsidP="00471A03">
            <w:pPr>
              <w:rPr>
                <w:ins w:id="4111" w:author="Ketevan Goginashvili" w:date="2019-01-14T19:18:00Z"/>
                <w:sz w:val="20"/>
                <w:szCs w:val="20"/>
              </w:rPr>
            </w:pPr>
          </w:p>
        </w:tc>
        <w:tc>
          <w:tcPr>
            <w:tcW w:w="2097" w:type="dxa"/>
            <w:vMerge/>
          </w:tcPr>
          <w:p w14:paraId="66619FD1" w14:textId="77777777" w:rsidR="001B4C5D" w:rsidRPr="00671251" w:rsidRDefault="001B4C5D" w:rsidP="00471A03">
            <w:pPr>
              <w:rPr>
                <w:ins w:id="4112" w:author="Ketevan Goginashvili" w:date="2019-01-14T19:18:00Z"/>
                <w:sz w:val="20"/>
                <w:szCs w:val="20"/>
              </w:rPr>
            </w:pPr>
          </w:p>
        </w:tc>
        <w:tc>
          <w:tcPr>
            <w:tcW w:w="2127" w:type="dxa"/>
          </w:tcPr>
          <w:p w14:paraId="4A3D0DC9" w14:textId="77777777" w:rsidR="001B4C5D" w:rsidRPr="001B4C5D" w:rsidRDefault="001B4C5D" w:rsidP="00471A03">
            <w:pPr>
              <w:rPr>
                <w:ins w:id="4113" w:author="Ketevan Goginashvili" w:date="2019-01-14T19:18:00Z"/>
                <w:sz w:val="20"/>
                <w:szCs w:val="20"/>
                <w:lang w:val="en-US"/>
                <w:rPrChange w:id="4114" w:author="Ketevan Goginashvili" w:date="2019-01-14T19:18:00Z">
                  <w:rPr>
                    <w:ins w:id="4115" w:author="Ketevan Goginashvili" w:date="2019-01-14T19:18:00Z"/>
                    <w:sz w:val="20"/>
                    <w:szCs w:val="20"/>
                  </w:rPr>
                </w:rPrChange>
              </w:rPr>
            </w:pPr>
            <w:ins w:id="4116" w:author="Ketevan Goginashvili" w:date="2019-01-14T19:18:00Z">
              <w:r w:rsidRPr="001B4C5D">
                <w:rPr>
                  <w:sz w:val="20"/>
                  <w:szCs w:val="20"/>
                  <w:lang w:val="en-US"/>
                  <w:rPrChange w:id="4117" w:author="Ketevan Goginashvili" w:date="2019-01-14T19:18:00Z">
                    <w:rPr>
                      <w:sz w:val="20"/>
                      <w:szCs w:val="20"/>
                    </w:rPr>
                  </w:rPrChange>
                </w:rPr>
                <w:t>3.8.2 a: 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 - 100%</w:t>
              </w:r>
            </w:ins>
          </w:p>
        </w:tc>
        <w:tc>
          <w:tcPr>
            <w:tcW w:w="3260" w:type="dxa"/>
          </w:tcPr>
          <w:p w14:paraId="2346B156" w14:textId="77777777" w:rsidR="001B4C5D" w:rsidRPr="001B4C5D" w:rsidRDefault="001B4C5D" w:rsidP="00471A03">
            <w:pPr>
              <w:rPr>
                <w:ins w:id="4118" w:author="Ketevan Goginashvili" w:date="2019-01-14T19:18:00Z"/>
                <w:sz w:val="20"/>
                <w:szCs w:val="20"/>
                <w:lang w:val="en-US"/>
                <w:rPrChange w:id="4119" w:author="Ketevan Goginashvili" w:date="2019-01-14T19:18:00Z">
                  <w:rPr>
                    <w:ins w:id="4120" w:author="Ketevan Goginashvili" w:date="2019-01-14T19:18:00Z"/>
                    <w:sz w:val="20"/>
                    <w:szCs w:val="20"/>
                  </w:rPr>
                </w:rPrChange>
              </w:rPr>
            </w:pPr>
            <w:ins w:id="4121" w:author="Ketevan Goginashvili" w:date="2019-01-14T19:18:00Z">
              <w:r w:rsidRPr="001B4C5D">
                <w:rPr>
                  <w:sz w:val="20"/>
                  <w:szCs w:val="20"/>
                  <w:lang w:val="en-US"/>
                  <w:rPrChange w:id="4122" w:author="Ketevan Goginashvili" w:date="2019-01-14T19:18:00Z">
                    <w:rPr>
                      <w:sz w:val="20"/>
                      <w:szCs w:val="20"/>
                    </w:rPr>
                  </w:rPrChange>
                </w:rPr>
                <w:t>3.8.2 a: 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 - 100% (2016)</w:t>
              </w:r>
            </w:ins>
          </w:p>
        </w:tc>
        <w:tc>
          <w:tcPr>
            <w:tcW w:w="1417" w:type="dxa"/>
          </w:tcPr>
          <w:p w14:paraId="6A0DF77F" w14:textId="77777777" w:rsidR="001B4C5D" w:rsidRPr="00671251" w:rsidRDefault="001B4C5D" w:rsidP="00471A03">
            <w:pPr>
              <w:jc w:val="center"/>
              <w:rPr>
                <w:ins w:id="4123" w:author="Ketevan Goginashvili" w:date="2019-01-14T19:18:00Z"/>
                <w:sz w:val="20"/>
                <w:szCs w:val="20"/>
              </w:rPr>
            </w:pPr>
            <w:ins w:id="4124" w:author="Ketevan Goginashvili" w:date="2019-01-14T19:18:00Z">
              <w:r>
                <w:rPr>
                  <w:sz w:val="20"/>
                  <w:szCs w:val="20"/>
                </w:rPr>
                <w:t>100% (baseline)</w:t>
              </w:r>
            </w:ins>
          </w:p>
        </w:tc>
        <w:tc>
          <w:tcPr>
            <w:tcW w:w="1418" w:type="dxa"/>
          </w:tcPr>
          <w:p w14:paraId="34DCB960" w14:textId="77777777" w:rsidR="001B4C5D" w:rsidRPr="000D7B28" w:rsidRDefault="001B4C5D" w:rsidP="00471A03">
            <w:pPr>
              <w:jc w:val="center"/>
              <w:rPr>
                <w:ins w:id="4125" w:author="Ketevan Goginashvili" w:date="2019-01-14T19:18:00Z"/>
                <w:sz w:val="20"/>
                <w:szCs w:val="20"/>
                <w:highlight w:val="yellow"/>
              </w:rPr>
            </w:pPr>
            <w:ins w:id="4126" w:author="Ketevan Goginashvili" w:date="2019-01-14T19:18:00Z">
              <w:r w:rsidRPr="00D051F2">
                <w:rPr>
                  <w:sz w:val="20"/>
                  <w:szCs w:val="20"/>
                </w:rPr>
                <w:t>99.8%</w:t>
              </w:r>
            </w:ins>
          </w:p>
        </w:tc>
        <w:tc>
          <w:tcPr>
            <w:tcW w:w="1843" w:type="dxa"/>
          </w:tcPr>
          <w:p w14:paraId="12C0637B" w14:textId="77777777" w:rsidR="001B4C5D" w:rsidRPr="00A96090" w:rsidRDefault="001B4C5D" w:rsidP="00471A03">
            <w:pPr>
              <w:rPr>
                <w:ins w:id="4127" w:author="Ketevan Goginashvili" w:date="2019-01-14T19:18:00Z"/>
                <w:sz w:val="20"/>
                <w:szCs w:val="20"/>
                <w:highlight w:val="yellow"/>
              </w:rPr>
            </w:pPr>
            <w:ins w:id="4128" w:author="Ketevan Goginashvili" w:date="2019-01-14T19:18:00Z">
              <w:r w:rsidRPr="00A96090">
                <w:rPr>
                  <w:sz w:val="20"/>
                  <w:szCs w:val="20"/>
                </w:rPr>
                <w:t>MoLHSA</w:t>
              </w:r>
              <w:r>
                <w:rPr>
                  <w:sz w:val="20"/>
                  <w:szCs w:val="20"/>
                </w:rPr>
                <w:t>/SSA</w:t>
              </w:r>
            </w:ins>
          </w:p>
        </w:tc>
      </w:tr>
      <w:tr w:rsidR="001B4C5D" w:rsidRPr="00D051F2" w14:paraId="2A338AED" w14:textId="77777777" w:rsidTr="00471A03">
        <w:trPr>
          <w:trHeight w:val="815"/>
          <w:ins w:id="4129" w:author="Ketevan Goginashvili" w:date="2019-01-14T19:18:00Z"/>
        </w:trPr>
        <w:tc>
          <w:tcPr>
            <w:tcW w:w="1893" w:type="dxa"/>
            <w:vMerge w:val="restart"/>
          </w:tcPr>
          <w:p w14:paraId="35285955" w14:textId="77777777" w:rsidR="001B4C5D" w:rsidRPr="001B4C5D" w:rsidRDefault="001B4C5D" w:rsidP="00471A03">
            <w:pPr>
              <w:rPr>
                <w:ins w:id="4130" w:author="Ketevan Goginashvili" w:date="2019-01-14T19:18:00Z"/>
                <w:sz w:val="20"/>
                <w:szCs w:val="20"/>
                <w:lang w:val="en-US"/>
                <w:rPrChange w:id="4131" w:author="Ketevan Goginashvili" w:date="2019-01-14T19:18:00Z">
                  <w:rPr>
                    <w:ins w:id="4132" w:author="Ketevan Goginashvili" w:date="2019-01-14T19:18:00Z"/>
                    <w:sz w:val="20"/>
                    <w:szCs w:val="20"/>
                  </w:rPr>
                </w:rPrChange>
              </w:rPr>
            </w:pPr>
            <w:ins w:id="4133" w:author="Ketevan Goginashvili" w:date="2019-01-14T19:18:00Z">
              <w:r w:rsidRPr="001B4C5D">
                <w:rPr>
                  <w:sz w:val="20"/>
                  <w:szCs w:val="20"/>
                  <w:lang w:val="en-US"/>
                  <w:rPrChange w:id="4134" w:author="Ketevan Goginashvili" w:date="2019-01-14T19:18:00Z">
                    <w:rPr>
                      <w:sz w:val="20"/>
                      <w:szCs w:val="20"/>
                    </w:rPr>
                  </w:rPrChange>
                </w:rPr>
                <w:t xml:space="preserve">3.9 By 2030, substantially reduce the number of deaths and illnesses from hazardous </w:t>
              </w:r>
              <w:r w:rsidRPr="001B4C5D">
                <w:rPr>
                  <w:sz w:val="20"/>
                  <w:szCs w:val="20"/>
                  <w:lang w:val="en-US"/>
                  <w:rPrChange w:id="4135" w:author="Ketevan Goginashvili" w:date="2019-01-14T19:18:00Z">
                    <w:rPr>
                      <w:sz w:val="20"/>
                      <w:szCs w:val="20"/>
                    </w:rPr>
                  </w:rPrChange>
                </w:rPr>
                <w:lastRenderedPageBreak/>
                <w:t>chemicals and air, water and soil pollution and contamination</w:t>
              </w:r>
            </w:ins>
          </w:p>
        </w:tc>
        <w:tc>
          <w:tcPr>
            <w:tcW w:w="1793" w:type="dxa"/>
            <w:vMerge w:val="restart"/>
          </w:tcPr>
          <w:p w14:paraId="67F7E5B9" w14:textId="77777777" w:rsidR="001B4C5D" w:rsidRPr="001B4C5D" w:rsidRDefault="001B4C5D" w:rsidP="00471A03">
            <w:pPr>
              <w:rPr>
                <w:ins w:id="4136" w:author="Ketevan Goginashvili" w:date="2019-01-14T19:18:00Z"/>
                <w:sz w:val="20"/>
                <w:szCs w:val="20"/>
                <w:lang w:val="en-US"/>
                <w:rPrChange w:id="4137" w:author="Ketevan Goginashvili" w:date="2019-01-14T19:18:00Z">
                  <w:rPr>
                    <w:ins w:id="4138" w:author="Ketevan Goginashvili" w:date="2019-01-14T19:18:00Z"/>
                    <w:sz w:val="20"/>
                    <w:szCs w:val="20"/>
                  </w:rPr>
                </w:rPrChange>
              </w:rPr>
            </w:pPr>
            <w:ins w:id="4139" w:author="Ketevan Goginashvili" w:date="2019-01-14T19:18:00Z">
              <w:r w:rsidRPr="001B4C5D">
                <w:rPr>
                  <w:sz w:val="20"/>
                  <w:szCs w:val="20"/>
                  <w:lang w:val="en-US"/>
                  <w:rPrChange w:id="4140" w:author="Ketevan Goginashvili" w:date="2019-01-14T19:18:00Z">
                    <w:rPr>
                      <w:sz w:val="20"/>
                      <w:szCs w:val="20"/>
                    </w:rPr>
                  </w:rPrChange>
                </w:rPr>
                <w:lastRenderedPageBreak/>
                <w:t xml:space="preserve">3.9. By 2030, substantially reduce the number of deaths and illnesses from </w:t>
              </w:r>
              <w:r w:rsidRPr="001B4C5D">
                <w:rPr>
                  <w:sz w:val="20"/>
                  <w:szCs w:val="20"/>
                  <w:lang w:val="en-US"/>
                  <w:rPrChange w:id="4141" w:author="Ketevan Goginashvili" w:date="2019-01-14T19:18:00Z">
                    <w:rPr>
                      <w:sz w:val="20"/>
                      <w:szCs w:val="20"/>
                    </w:rPr>
                  </w:rPrChange>
                </w:rPr>
                <w:lastRenderedPageBreak/>
                <w:t>hazardous chemicals and air, water and soil pollution and contamination</w:t>
              </w:r>
            </w:ins>
          </w:p>
        </w:tc>
        <w:tc>
          <w:tcPr>
            <w:tcW w:w="2097" w:type="dxa"/>
          </w:tcPr>
          <w:p w14:paraId="2C34CDDD" w14:textId="77777777" w:rsidR="001B4C5D" w:rsidRPr="001B4C5D" w:rsidRDefault="001B4C5D" w:rsidP="00471A03">
            <w:pPr>
              <w:rPr>
                <w:ins w:id="4142" w:author="Ketevan Goginashvili" w:date="2019-01-14T19:18:00Z"/>
                <w:sz w:val="20"/>
                <w:szCs w:val="20"/>
                <w:lang w:val="en-US"/>
                <w:rPrChange w:id="4143" w:author="Ketevan Goginashvili" w:date="2019-01-14T19:18:00Z">
                  <w:rPr>
                    <w:ins w:id="4144" w:author="Ketevan Goginashvili" w:date="2019-01-14T19:18:00Z"/>
                    <w:sz w:val="20"/>
                    <w:szCs w:val="20"/>
                  </w:rPr>
                </w:rPrChange>
              </w:rPr>
            </w:pPr>
            <w:ins w:id="4145" w:author="Ketevan Goginashvili" w:date="2019-01-14T19:18:00Z">
              <w:r w:rsidRPr="001B4C5D">
                <w:rPr>
                  <w:sz w:val="20"/>
                  <w:szCs w:val="20"/>
                  <w:lang w:val="en-US"/>
                  <w:rPrChange w:id="4146" w:author="Ketevan Goginashvili" w:date="2019-01-14T19:18:00Z">
                    <w:rPr>
                      <w:sz w:val="20"/>
                      <w:szCs w:val="20"/>
                    </w:rPr>
                  </w:rPrChange>
                </w:rPr>
                <w:lastRenderedPageBreak/>
                <w:t>3.9.1: Mortality rate attributed to household and ambient air pollution</w:t>
              </w:r>
            </w:ins>
          </w:p>
        </w:tc>
        <w:tc>
          <w:tcPr>
            <w:tcW w:w="2127" w:type="dxa"/>
          </w:tcPr>
          <w:p w14:paraId="00CA6118" w14:textId="77777777" w:rsidR="001B4C5D" w:rsidRPr="001B4C5D" w:rsidRDefault="001B4C5D" w:rsidP="00471A03">
            <w:pPr>
              <w:rPr>
                <w:ins w:id="4147" w:author="Ketevan Goginashvili" w:date="2019-01-14T19:18:00Z"/>
                <w:sz w:val="20"/>
                <w:szCs w:val="20"/>
                <w:lang w:val="en-US"/>
                <w:rPrChange w:id="4148" w:author="Ketevan Goginashvili" w:date="2019-01-14T19:18:00Z">
                  <w:rPr>
                    <w:ins w:id="4149" w:author="Ketevan Goginashvili" w:date="2019-01-14T19:18:00Z"/>
                    <w:sz w:val="20"/>
                    <w:szCs w:val="20"/>
                  </w:rPr>
                </w:rPrChange>
              </w:rPr>
            </w:pPr>
            <w:ins w:id="4150" w:author="Ketevan Goginashvili" w:date="2019-01-14T19:18:00Z">
              <w:r w:rsidRPr="001B4C5D">
                <w:rPr>
                  <w:sz w:val="20"/>
                  <w:szCs w:val="20"/>
                  <w:lang w:val="en-US"/>
                  <w:rPrChange w:id="4151" w:author="Ketevan Goginashvili" w:date="2019-01-14T19:18:00Z">
                    <w:rPr>
                      <w:sz w:val="20"/>
                      <w:szCs w:val="20"/>
                    </w:rPr>
                  </w:rPrChange>
                </w:rPr>
                <w:t>3.9.1: Mortality rate attributed to household and ambient air pollution: 65 (EU 2012)</w:t>
              </w:r>
            </w:ins>
          </w:p>
        </w:tc>
        <w:tc>
          <w:tcPr>
            <w:tcW w:w="3260" w:type="dxa"/>
          </w:tcPr>
          <w:p w14:paraId="6EFB85F8" w14:textId="77777777" w:rsidR="001B4C5D" w:rsidRPr="001B4C5D" w:rsidRDefault="001B4C5D" w:rsidP="00471A03">
            <w:pPr>
              <w:rPr>
                <w:ins w:id="4152" w:author="Ketevan Goginashvili" w:date="2019-01-14T19:18:00Z"/>
                <w:sz w:val="20"/>
                <w:szCs w:val="20"/>
                <w:lang w:val="en-US"/>
                <w:rPrChange w:id="4153" w:author="Ketevan Goginashvili" w:date="2019-01-14T19:18:00Z">
                  <w:rPr>
                    <w:ins w:id="4154" w:author="Ketevan Goginashvili" w:date="2019-01-14T19:18:00Z"/>
                    <w:sz w:val="20"/>
                    <w:szCs w:val="20"/>
                  </w:rPr>
                </w:rPrChange>
              </w:rPr>
            </w:pPr>
            <w:ins w:id="4155" w:author="Ketevan Goginashvili" w:date="2019-01-14T19:18:00Z">
              <w:r w:rsidRPr="001B4C5D">
                <w:rPr>
                  <w:sz w:val="20"/>
                  <w:szCs w:val="20"/>
                  <w:lang w:val="en-US"/>
                  <w:rPrChange w:id="4156" w:author="Ketevan Goginashvili" w:date="2019-01-14T19:18:00Z">
                    <w:rPr>
                      <w:sz w:val="20"/>
                      <w:szCs w:val="20"/>
                    </w:rPr>
                  </w:rPrChange>
                </w:rPr>
                <w:t>3.9.1: Indicator of mortality from air pollution in household and environment - 292.3; 2012</w:t>
              </w:r>
            </w:ins>
          </w:p>
        </w:tc>
        <w:tc>
          <w:tcPr>
            <w:tcW w:w="1417" w:type="dxa"/>
          </w:tcPr>
          <w:p w14:paraId="424F7A66" w14:textId="77777777" w:rsidR="001B4C5D" w:rsidRPr="00084A9E" w:rsidRDefault="001B4C5D" w:rsidP="00471A03">
            <w:pPr>
              <w:jc w:val="center"/>
              <w:rPr>
                <w:ins w:id="4157" w:author="Ketevan Goginashvili" w:date="2019-01-14T19:18:00Z"/>
                <w:sz w:val="20"/>
                <w:szCs w:val="20"/>
              </w:rPr>
            </w:pPr>
            <w:ins w:id="4158" w:author="Ketevan Goginashvili" w:date="2019-01-14T19:18:00Z">
              <w:r w:rsidRPr="00084A9E">
                <w:rPr>
                  <w:sz w:val="20"/>
                  <w:szCs w:val="20"/>
                </w:rPr>
                <w:t>101.9</w:t>
              </w:r>
            </w:ins>
          </w:p>
        </w:tc>
        <w:tc>
          <w:tcPr>
            <w:tcW w:w="1418" w:type="dxa"/>
          </w:tcPr>
          <w:p w14:paraId="7E17714B" w14:textId="77777777" w:rsidR="001B4C5D" w:rsidRPr="00E00F9B" w:rsidRDefault="001B4C5D" w:rsidP="00471A03">
            <w:pPr>
              <w:jc w:val="center"/>
              <w:rPr>
                <w:ins w:id="4159" w:author="Ketevan Goginashvili" w:date="2019-01-14T19:18:00Z"/>
                <w:b/>
                <w:sz w:val="20"/>
                <w:szCs w:val="20"/>
              </w:rPr>
            </w:pPr>
            <w:ins w:id="4160" w:author="Ketevan Goginashvili" w:date="2019-01-14T19:18:00Z">
              <w:r w:rsidRPr="00E00F9B">
                <w:rPr>
                  <w:b/>
                  <w:sz w:val="20"/>
                  <w:szCs w:val="20"/>
                </w:rPr>
                <w:t>-</w:t>
              </w:r>
            </w:ins>
          </w:p>
        </w:tc>
        <w:tc>
          <w:tcPr>
            <w:tcW w:w="1843" w:type="dxa"/>
          </w:tcPr>
          <w:p w14:paraId="64624D12" w14:textId="77777777" w:rsidR="001B4C5D" w:rsidRPr="00D051F2" w:rsidRDefault="001B4C5D" w:rsidP="00471A03">
            <w:pPr>
              <w:rPr>
                <w:ins w:id="4161" w:author="Ketevan Goginashvili" w:date="2019-01-14T19:18:00Z"/>
                <w:rFonts w:ascii="Sylfaen" w:hAnsi="Sylfaen"/>
                <w:b/>
                <w:sz w:val="20"/>
                <w:szCs w:val="20"/>
                <w:highlight w:val="yellow"/>
                <w:lang w:val="ka-GE"/>
              </w:rPr>
            </w:pPr>
            <w:ins w:id="4162" w:author="Ketevan Goginashvili" w:date="2019-01-14T19:18:00Z">
              <w:r w:rsidRPr="00084A9E">
                <w:rPr>
                  <w:sz w:val="20"/>
                  <w:szCs w:val="20"/>
                </w:rPr>
                <w:t>W</w:t>
              </w:r>
              <w:r>
                <w:rPr>
                  <w:sz w:val="20"/>
                  <w:szCs w:val="20"/>
                </w:rPr>
                <w:t>HO World Health Statistics 2018</w:t>
              </w:r>
            </w:ins>
          </w:p>
        </w:tc>
      </w:tr>
      <w:tr w:rsidR="001B4C5D" w:rsidRPr="00B838F8" w14:paraId="741C1D47" w14:textId="77777777" w:rsidTr="00471A03">
        <w:trPr>
          <w:trHeight w:val="815"/>
          <w:ins w:id="4163" w:author="Ketevan Goginashvili" w:date="2019-01-14T19:18:00Z"/>
        </w:trPr>
        <w:tc>
          <w:tcPr>
            <w:tcW w:w="1893" w:type="dxa"/>
            <w:vMerge/>
          </w:tcPr>
          <w:p w14:paraId="16656258" w14:textId="77777777" w:rsidR="001B4C5D" w:rsidRPr="00EC0474" w:rsidRDefault="001B4C5D" w:rsidP="00471A03">
            <w:pPr>
              <w:rPr>
                <w:ins w:id="4164" w:author="Ketevan Goginashvili" w:date="2019-01-14T19:18:00Z"/>
                <w:sz w:val="20"/>
                <w:szCs w:val="20"/>
              </w:rPr>
            </w:pPr>
          </w:p>
        </w:tc>
        <w:tc>
          <w:tcPr>
            <w:tcW w:w="1793" w:type="dxa"/>
            <w:vMerge/>
          </w:tcPr>
          <w:p w14:paraId="4A7A7EF1" w14:textId="77777777" w:rsidR="001B4C5D" w:rsidRPr="00EC0474" w:rsidRDefault="001B4C5D" w:rsidP="00471A03">
            <w:pPr>
              <w:rPr>
                <w:ins w:id="4165" w:author="Ketevan Goginashvili" w:date="2019-01-14T19:18:00Z"/>
                <w:sz w:val="20"/>
                <w:szCs w:val="20"/>
              </w:rPr>
            </w:pPr>
          </w:p>
        </w:tc>
        <w:tc>
          <w:tcPr>
            <w:tcW w:w="2097" w:type="dxa"/>
          </w:tcPr>
          <w:p w14:paraId="5864CD80" w14:textId="77777777" w:rsidR="001B4C5D" w:rsidRPr="001B4C5D" w:rsidRDefault="001B4C5D" w:rsidP="00471A03">
            <w:pPr>
              <w:rPr>
                <w:ins w:id="4166" w:author="Ketevan Goginashvili" w:date="2019-01-14T19:18:00Z"/>
                <w:sz w:val="20"/>
                <w:szCs w:val="20"/>
                <w:lang w:val="en-US"/>
                <w:rPrChange w:id="4167" w:author="Ketevan Goginashvili" w:date="2019-01-14T19:18:00Z">
                  <w:rPr>
                    <w:ins w:id="4168" w:author="Ketevan Goginashvili" w:date="2019-01-14T19:18:00Z"/>
                    <w:sz w:val="20"/>
                    <w:szCs w:val="20"/>
                  </w:rPr>
                </w:rPrChange>
              </w:rPr>
            </w:pPr>
            <w:ins w:id="4169" w:author="Ketevan Goginashvili" w:date="2019-01-14T19:18:00Z">
              <w:r w:rsidRPr="001B4C5D">
                <w:rPr>
                  <w:sz w:val="20"/>
                  <w:szCs w:val="20"/>
                  <w:lang w:val="en-US"/>
                  <w:rPrChange w:id="4170" w:author="Ketevan Goginashvili" w:date="2019-01-14T19:18:00Z">
                    <w:rPr>
                      <w:sz w:val="20"/>
                      <w:szCs w:val="20"/>
                    </w:rPr>
                  </w:rPrChange>
                </w:rPr>
                <w:t>3.9.2: Mortality rate attributed to unsafe water, unsafe sanitation and lack of hygiene (exposure to unsafe Water, Sanitation and Hygiene for All (WASH) services)</w:t>
              </w:r>
            </w:ins>
          </w:p>
        </w:tc>
        <w:tc>
          <w:tcPr>
            <w:tcW w:w="2127" w:type="dxa"/>
          </w:tcPr>
          <w:p w14:paraId="2E2C7B32" w14:textId="77777777" w:rsidR="001B4C5D" w:rsidRPr="001B4C5D" w:rsidRDefault="001B4C5D" w:rsidP="00471A03">
            <w:pPr>
              <w:rPr>
                <w:ins w:id="4171" w:author="Ketevan Goginashvili" w:date="2019-01-14T19:18:00Z"/>
                <w:sz w:val="20"/>
                <w:szCs w:val="20"/>
                <w:lang w:val="en-US"/>
                <w:rPrChange w:id="4172" w:author="Ketevan Goginashvili" w:date="2019-01-14T19:18:00Z">
                  <w:rPr>
                    <w:ins w:id="4173" w:author="Ketevan Goginashvili" w:date="2019-01-14T19:18:00Z"/>
                    <w:sz w:val="20"/>
                    <w:szCs w:val="20"/>
                  </w:rPr>
                </w:rPrChange>
              </w:rPr>
            </w:pPr>
            <w:ins w:id="4174" w:author="Ketevan Goginashvili" w:date="2019-01-14T19:18:00Z">
              <w:r w:rsidRPr="001B4C5D">
                <w:rPr>
                  <w:sz w:val="20"/>
                  <w:szCs w:val="20"/>
                  <w:lang w:val="en-US"/>
                  <w:rPrChange w:id="4175" w:author="Ketevan Goginashvili" w:date="2019-01-14T19:18:00Z">
                    <w:rPr>
                      <w:sz w:val="20"/>
                      <w:szCs w:val="20"/>
                    </w:rPr>
                  </w:rPrChange>
                </w:rPr>
                <w:t>3.9.2: Mortality rate attributed to unsafe water, unsafe sanitation and lack of hygiene (exposure to unsafe Water, Sanitation and Hygiene for All (WASH) services): 0.2</w:t>
              </w:r>
            </w:ins>
          </w:p>
        </w:tc>
        <w:tc>
          <w:tcPr>
            <w:tcW w:w="3260" w:type="dxa"/>
          </w:tcPr>
          <w:p w14:paraId="7B7F02E1" w14:textId="77777777" w:rsidR="001B4C5D" w:rsidRPr="001B4C5D" w:rsidRDefault="001B4C5D" w:rsidP="00471A03">
            <w:pPr>
              <w:rPr>
                <w:ins w:id="4176" w:author="Ketevan Goginashvili" w:date="2019-01-14T19:18:00Z"/>
                <w:sz w:val="20"/>
                <w:szCs w:val="20"/>
                <w:lang w:val="en-US"/>
                <w:rPrChange w:id="4177" w:author="Ketevan Goginashvili" w:date="2019-01-14T19:18:00Z">
                  <w:rPr>
                    <w:ins w:id="4178" w:author="Ketevan Goginashvili" w:date="2019-01-14T19:18:00Z"/>
                    <w:sz w:val="20"/>
                    <w:szCs w:val="20"/>
                  </w:rPr>
                </w:rPrChange>
              </w:rPr>
            </w:pPr>
            <w:ins w:id="4179" w:author="Ketevan Goginashvili" w:date="2019-01-14T19:18:00Z">
              <w:r w:rsidRPr="001B4C5D">
                <w:rPr>
                  <w:sz w:val="20"/>
                  <w:szCs w:val="20"/>
                  <w:lang w:val="en-US"/>
                  <w:rPrChange w:id="4180" w:author="Ketevan Goginashvili" w:date="2019-01-14T19:18:00Z">
                    <w:rPr>
                      <w:sz w:val="20"/>
                      <w:szCs w:val="20"/>
                    </w:rPr>
                  </w:rPrChange>
                </w:rPr>
                <w:t>3.9.2: Mortality indicator related to hazardous water, sanitary conditions and lack of hygiene (services related to for all people related to hazardous water, sanitary conditions and lack of hygiene (WASH) for all people) - 0.2; 2012</w:t>
              </w:r>
            </w:ins>
          </w:p>
        </w:tc>
        <w:tc>
          <w:tcPr>
            <w:tcW w:w="1417" w:type="dxa"/>
          </w:tcPr>
          <w:p w14:paraId="529E6A26" w14:textId="77777777" w:rsidR="001B4C5D" w:rsidRDefault="001B4C5D" w:rsidP="00471A03">
            <w:pPr>
              <w:jc w:val="center"/>
              <w:rPr>
                <w:ins w:id="4181" w:author="Ketevan Goginashvili" w:date="2019-01-14T19:18:00Z"/>
                <w:sz w:val="20"/>
                <w:szCs w:val="20"/>
              </w:rPr>
            </w:pPr>
            <w:ins w:id="4182" w:author="Ketevan Goginashvili" w:date="2019-01-14T19:18:00Z">
              <w:r w:rsidRPr="00084A9E">
                <w:rPr>
                  <w:sz w:val="20"/>
                  <w:szCs w:val="20"/>
                </w:rPr>
                <w:t>0.2</w:t>
              </w:r>
            </w:ins>
          </w:p>
          <w:p w14:paraId="225B09C0" w14:textId="77777777" w:rsidR="001B4C5D" w:rsidRPr="00EC0474" w:rsidRDefault="001B4C5D" w:rsidP="00471A03">
            <w:pPr>
              <w:jc w:val="center"/>
              <w:rPr>
                <w:ins w:id="4183" w:author="Ketevan Goginashvili" w:date="2019-01-14T19:18:00Z"/>
                <w:b/>
                <w:sz w:val="20"/>
                <w:szCs w:val="20"/>
              </w:rPr>
            </w:pPr>
          </w:p>
        </w:tc>
        <w:tc>
          <w:tcPr>
            <w:tcW w:w="1418" w:type="dxa"/>
          </w:tcPr>
          <w:p w14:paraId="1991CB57" w14:textId="77777777" w:rsidR="001B4C5D" w:rsidRPr="00E00F9B" w:rsidRDefault="001B4C5D" w:rsidP="00471A03">
            <w:pPr>
              <w:jc w:val="center"/>
              <w:rPr>
                <w:ins w:id="4184" w:author="Ketevan Goginashvili" w:date="2019-01-14T19:18:00Z"/>
                <w:b/>
                <w:sz w:val="20"/>
                <w:szCs w:val="20"/>
              </w:rPr>
            </w:pPr>
            <w:ins w:id="4185" w:author="Ketevan Goginashvili" w:date="2019-01-14T19:18:00Z">
              <w:r w:rsidRPr="00E00F9B">
                <w:rPr>
                  <w:b/>
                  <w:sz w:val="20"/>
                  <w:szCs w:val="20"/>
                </w:rPr>
                <w:t>-</w:t>
              </w:r>
            </w:ins>
          </w:p>
        </w:tc>
        <w:tc>
          <w:tcPr>
            <w:tcW w:w="1843" w:type="dxa"/>
          </w:tcPr>
          <w:p w14:paraId="0932921D" w14:textId="77777777" w:rsidR="001B4C5D" w:rsidRPr="00B838F8" w:rsidRDefault="001B4C5D" w:rsidP="00471A03">
            <w:pPr>
              <w:rPr>
                <w:ins w:id="4186" w:author="Ketevan Goginashvili" w:date="2019-01-14T19:18:00Z"/>
                <w:b/>
                <w:sz w:val="20"/>
                <w:szCs w:val="20"/>
                <w:highlight w:val="yellow"/>
              </w:rPr>
            </w:pPr>
            <w:ins w:id="4187" w:author="Ketevan Goginashvili" w:date="2019-01-14T19:18:00Z">
              <w:r w:rsidRPr="00084A9E">
                <w:rPr>
                  <w:sz w:val="20"/>
                  <w:szCs w:val="20"/>
                </w:rPr>
                <w:t>W</w:t>
              </w:r>
              <w:r>
                <w:rPr>
                  <w:sz w:val="20"/>
                  <w:szCs w:val="20"/>
                </w:rPr>
                <w:t>HO World Health Statistics 2018</w:t>
              </w:r>
            </w:ins>
          </w:p>
        </w:tc>
      </w:tr>
      <w:tr w:rsidR="001B4C5D" w:rsidRPr="00B838F8" w14:paraId="5D4F03DE" w14:textId="77777777" w:rsidTr="00471A03">
        <w:trPr>
          <w:trHeight w:val="1482"/>
          <w:ins w:id="4188" w:author="Ketevan Goginashvili" w:date="2019-01-14T19:18:00Z"/>
        </w:trPr>
        <w:tc>
          <w:tcPr>
            <w:tcW w:w="1893" w:type="dxa"/>
            <w:vMerge/>
          </w:tcPr>
          <w:p w14:paraId="759C1637" w14:textId="77777777" w:rsidR="001B4C5D" w:rsidRPr="00EC0474" w:rsidRDefault="001B4C5D" w:rsidP="00471A03">
            <w:pPr>
              <w:rPr>
                <w:ins w:id="4189" w:author="Ketevan Goginashvili" w:date="2019-01-14T19:18:00Z"/>
                <w:sz w:val="20"/>
                <w:szCs w:val="20"/>
              </w:rPr>
            </w:pPr>
          </w:p>
        </w:tc>
        <w:tc>
          <w:tcPr>
            <w:tcW w:w="1793" w:type="dxa"/>
            <w:vMerge/>
          </w:tcPr>
          <w:p w14:paraId="000D2BB4" w14:textId="77777777" w:rsidR="001B4C5D" w:rsidRPr="00EC0474" w:rsidRDefault="001B4C5D" w:rsidP="00471A03">
            <w:pPr>
              <w:rPr>
                <w:ins w:id="4190" w:author="Ketevan Goginashvili" w:date="2019-01-14T19:18:00Z"/>
                <w:sz w:val="20"/>
                <w:szCs w:val="20"/>
              </w:rPr>
            </w:pPr>
          </w:p>
        </w:tc>
        <w:tc>
          <w:tcPr>
            <w:tcW w:w="2097" w:type="dxa"/>
          </w:tcPr>
          <w:p w14:paraId="14524547" w14:textId="77777777" w:rsidR="001B4C5D" w:rsidRPr="001B4C5D" w:rsidRDefault="001B4C5D" w:rsidP="00471A03">
            <w:pPr>
              <w:rPr>
                <w:ins w:id="4191" w:author="Ketevan Goginashvili" w:date="2019-01-14T19:18:00Z"/>
                <w:sz w:val="20"/>
                <w:szCs w:val="20"/>
                <w:lang w:val="en-US"/>
                <w:rPrChange w:id="4192" w:author="Ketevan Goginashvili" w:date="2019-01-14T19:18:00Z">
                  <w:rPr>
                    <w:ins w:id="4193" w:author="Ketevan Goginashvili" w:date="2019-01-14T19:18:00Z"/>
                    <w:sz w:val="20"/>
                    <w:szCs w:val="20"/>
                  </w:rPr>
                </w:rPrChange>
              </w:rPr>
            </w:pPr>
            <w:ins w:id="4194" w:author="Ketevan Goginashvili" w:date="2019-01-14T19:18:00Z">
              <w:r w:rsidRPr="001B4C5D">
                <w:rPr>
                  <w:sz w:val="20"/>
                  <w:szCs w:val="20"/>
                  <w:lang w:val="en-US"/>
                  <w:rPrChange w:id="4195" w:author="Ketevan Goginashvili" w:date="2019-01-14T19:18:00Z">
                    <w:rPr>
                      <w:sz w:val="20"/>
                      <w:szCs w:val="20"/>
                    </w:rPr>
                  </w:rPrChange>
                </w:rPr>
                <w:t>3.9.3: Mortality rate attributed to unintentional poisoning</w:t>
              </w:r>
            </w:ins>
          </w:p>
        </w:tc>
        <w:tc>
          <w:tcPr>
            <w:tcW w:w="2127" w:type="dxa"/>
          </w:tcPr>
          <w:p w14:paraId="333860B4" w14:textId="77777777" w:rsidR="001B4C5D" w:rsidRPr="001B4C5D" w:rsidRDefault="001B4C5D" w:rsidP="00471A03">
            <w:pPr>
              <w:rPr>
                <w:ins w:id="4196" w:author="Ketevan Goginashvili" w:date="2019-01-14T19:18:00Z"/>
                <w:sz w:val="20"/>
                <w:szCs w:val="20"/>
                <w:lang w:val="en-US"/>
                <w:rPrChange w:id="4197" w:author="Ketevan Goginashvili" w:date="2019-01-14T19:18:00Z">
                  <w:rPr>
                    <w:ins w:id="4198" w:author="Ketevan Goginashvili" w:date="2019-01-14T19:18:00Z"/>
                    <w:sz w:val="20"/>
                    <w:szCs w:val="20"/>
                  </w:rPr>
                </w:rPrChange>
              </w:rPr>
            </w:pPr>
            <w:ins w:id="4199" w:author="Ketevan Goginashvili" w:date="2019-01-14T19:18:00Z">
              <w:r w:rsidRPr="001B4C5D">
                <w:rPr>
                  <w:sz w:val="20"/>
                  <w:szCs w:val="20"/>
                  <w:lang w:val="en-US"/>
                  <w:rPrChange w:id="4200" w:author="Ketevan Goginashvili" w:date="2019-01-14T19:18:00Z">
                    <w:rPr>
                      <w:sz w:val="20"/>
                      <w:szCs w:val="20"/>
                    </w:rPr>
                  </w:rPrChange>
                </w:rPr>
                <w:t>3.9.3: Mortality rate attributed to unintentional poisoning: 0.9</w:t>
              </w:r>
            </w:ins>
          </w:p>
        </w:tc>
        <w:tc>
          <w:tcPr>
            <w:tcW w:w="3260" w:type="dxa"/>
          </w:tcPr>
          <w:p w14:paraId="14E2AB75" w14:textId="77777777" w:rsidR="001B4C5D" w:rsidRPr="001B4C5D" w:rsidRDefault="001B4C5D" w:rsidP="00471A03">
            <w:pPr>
              <w:rPr>
                <w:ins w:id="4201" w:author="Ketevan Goginashvili" w:date="2019-01-14T19:18:00Z"/>
                <w:sz w:val="20"/>
                <w:szCs w:val="20"/>
                <w:lang w:val="en-US"/>
                <w:rPrChange w:id="4202" w:author="Ketevan Goginashvili" w:date="2019-01-14T19:18:00Z">
                  <w:rPr>
                    <w:ins w:id="4203" w:author="Ketevan Goginashvili" w:date="2019-01-14T19:18:00Z"/>
                    <w:sz w:val="20"/>
                    <w:szCs w:val="20"/>
                  </w:rPr>
                </w:rPrChange>
              </w:rPr>
            </w:pPr>
            <w:ins w:id="4204" w:author="Ketevan Goginashvili" w:date="2019-01-14T19:18:00Z">
              <w:r w:rsidRPr="001B4C5D">
                <w:rPr>
                  <w:sz w:val="20"/>
                  <w:szCs w:val="20"/>
                  <w:lang w:val="en-US"/>
                  <w:rPrChange w:id="4205" w:author="Ketevan Goginashvili" w:date="2019-01-14T19:18:00Z">
                    <w:rPr>
                      <w:sz w:val="20"/>
                      <w:szCs w:val="20"/>
                    </w:rPr>
                  </w:rPrChange>
                </w:rPr>
                <w:t>3.9.3: Mortality rate attributed to unintentional poisoning - 0.9 - 2012</w:t>
              </w:r>
            </w:ins>
          </w:p>
        </w:tc>
        <w:tc>
          <w:tcPr>
            <w:tcW w:w="1417" w:type="dxa"/>
          </w:tcPr>
          <w:p w14:paraId="56D8758A" w14:textId="77777777" w:rsidR="001B4C5D" w:rsidRPr="00084A9E" w:rsidRDefault="001B4C5D" w:rsidP="00471A03">
            <w:pPr>
              <w:jc w:val="center"/>
              <w:rPr>
                <w:ins w:id="4206" w:author="Ketevan Goginashvili" w:date="2019-01-14T19:18:00Z"/>
                <w:sz w:val="20"/>
                <w:szCs w:val="20"/>
              </w:rPr>
            </w:pPr>
            <w:ins w:id="4207" w:author="Ketevan Goginashvili" w:date="2019-01-14T19:18:00Z">
              <w:r w:rsidRPr="00084A9E">
                <w:rPr>
                  <w:sz w:val="20"/>
                  <w:szCs w:val="20"/>
                </w:rPr>
                <w:t>0.8</w:t>
              </w:r>
            </w:ins>
          </w:p>
          <w:p w14:paraId="49222302" w14:textId="77777777" w:rsidR="001B4C5D" w:rsidRPr="00EC0474" w:rsidRDefault="001B4C5D" w:rsidP="00471A03">
            <w:pPr>
              <w:jc w:val="center"/>
              <w:rPr>
                <w:ins w:id="4208" w:author="Ketevan Goginashvili" w:date="2019-01-14T19:18:00Z"/>
                <w:b/>
                <w:sz w:val="20"/>
                <w:szCs w:val="20"/>
              </w:rPr>
            </w:pPr>
          </w:p>
        </w:tc>
        <w:tc>
          <w:tcPr>
            <w:tcW w:w="1418" w:type="dxa"/>
          </w:tcPr>
          <w:p w14:paraId="3DA5ED3A" w14:textId="77777777" w:rsidR="001B4C5D" w:rsidRPr="00E00F9B" w:rsidRDefault="001B4C5D" w:rsidP="00471A03">
            <w:pPr>
              <w:jc w:val="center"/>
              <w:rPr>
                <w:ins w:id="4209" w:author="Ketevan Goginashvili" w:date="2019-01-14T19:18:00Z"/>
                <w:b/>
                <w:sz w:val="20"/>
                <w:szCs w:val="20"/>
              </w:rPr>
            </w:pPr>
            <w:ins w:id="4210" w:author="Ketevan Goginashvili" w:date="2019-01-14T19:18:00Z">
              <w:r w:rsidRPr="00E00F9B">
                <w:rPr>
                  <w:b/>
                  <w:sz w:val="20"/>
                  <w:szCs w:val="20"/>
                </w:rPr>
                <w:t>-</w:t>
              </w:r>
            </w:ins>
          </w:p>
        </w:tc>
        <w:tc>
          <w:tcPr>
            <w:tcW w:w="1843" w:type="dxa"/>
          </w:tcPr>
          <w:p w14:paraId="218A9A52" w14:textId="77777777" w:rsidR="001B4C5D" w:rsidRPr="00B838F8" w:rsidRDefault="001B4C5D" w:rsidP="00471A03">
            <w:pPr>
              <w:rPr>
                <w:ins w:id="4211" w:author="Ketevan Goginashvili" w:date="2019-01-14T19:18:00Z"/>
                <w:b/>
                <w:sz w:val="20"/>
                <w:szCs w:val="20"/>
                <w:highlight w:val="yellow"/>
              </w:rPr>
            </w:pPr>
            <w:ins w:id="4212" w:author="Ketevan Goginashvili" w:date="2019-01-14T19:18:00Z">
              <w:r w:rsidRPr="00084A9E">
                <w:rPr>
                  <w:sz w:val="20"/>
                  <w:szCs w:val="20"/>
                </w:rPr>
                <w:t>W</w:t>
              </w:r>
              <w:r>
                <w:rPr>
                  <w:sz w:val="20"/>
                  <w:szCs w:val="20"/>
                </w:rPr>
                <w:t>HO World Health Statistics 2018</w:t>
              </w:r>
            </w:ins>
          </w:p>
        </w:tc>
      </w:tr>
      <w:tr w:rsidR="001B4C5D" w:rsidRPr="00D051F2" w14:paraId="1FFC4E6E" w14:textId="77777777" w:rsidTr="00471A03">
        <w:trPr>
          <w:trHeight w:val="325"/>
          <w:ins w:id="4213" w:author="Ketevan Goginashvili" w:date="2019-01-14T19:18:00Z"/>
        </w:trPr>
        <w:tc>
          <w:tcPr>
            <w:tcW w:w="1893" w:type="dxa"/>
            <w:vMerge/>
          </w:tcPr>
          <w:p w14:paraId="3B5451D0" w14:textId="77777777" w:rsidR="001B4C5D" w:rsidRPr="00EC0474" w:rsidRDefault="001B4C5D" w:rsidP="00471A03">
            <w:pPr>
              <w:rPr>
                <w:ins w:id="4214" w:author="Ketevan Goginashvili" w:date="2019-01-14T19:18:00Z"/>
                <w:sz w:val="20"/>
                <w:szCs w:val="20"/>
              </w:rPr>
            </w:pPr>
          </w:p>
        </w:tc>
        <w:tc>
          <w:tcPr>
            <w:tcW w:w="1793" w:type="dxa"/>
            <w:vMerge/>
          </w:tcPr>
          <w:p w14:paraId="2CD35D33" w14:textId="77777777" w:rsidR="001B4C5D" w:rsidRPr="00EC0474" w:rsidRDefault="001B4C5D" w:rsidP="00471A03">
            <w:pPr>
              <w:rPr>
                <w:ins w:id="4215" w:author="Ketevan Goginashvili" w:date="2019-01-14T19:18:00Z"/>
                <w:sz w:val="20"/>
                <w:szCs w:val="20"/>
              </w:rPr>
            </w:pPr>
          </w:p>
        </w:tc>
        <w:tc>
          <w:tcPr>
            <w:tcW w:w="2097" w:type="dxa"/>
          </w:tcPr>
          <w:p w14:paraId="43AB2FB0" w14:textId="77777777" w:rsidR="001B4C5D" w:rsidRPr="00EC0474" w:rsidRDefault="001B4C5D" w:rsidP="00471A03">
            <w:pPr>
              <w:rPr>
                <w:ins w:id="4216" w:author="Ketevan Goginashvili" w:date="2019-01-14T19:18:00Z"/>
                <w:sz w:val="20"/>
                <w:szCs w:val="20"/>
              </w:rPr>
            </w:pPr>
            <w:ins w:id="4217" w:author="Ketevan Goginashvili" w:date="2019-01-14T19:18:00Z">
              <w:r>
                <w:rPr>
                  <w:sz w:val="20"/>
                  <w:szCs w:val="20"/>
                </w:rPr>
                <w:t>-</w:t>
              </w:r>
            </w:ins>
          </w:p>
        </w:tc>
        <w:tc>
          <w:tcPr>
            <w:tcW w:w="2127" w:type="dxa"/>
          </w:tcPr>
          <w:p w14:paraId="19515BB1" w14:textId="77777777" w:rsidR="001B4C5D" w:rsidRPr="001B4C5D" w:rsidRDefault="001B4C5D" w:rsidP="00471A03">
            <w:pPr>
              <w:rPr>
                <w:ins w:id="4218" w:author="Ketevan Goginashvili" w:date="2019-01-14T19:18:00Z"/>
                <w:sz w:val="20"/>
                <w:szCs w:val="20"/>
                <w:lang w:val="en-US"/>
                <w:rPrChange w:id="4219" w:author="Ketevan Goginashvili" w:date="2019-01-14T19:18:00Z">
                  <w:rPr>
                    <w:ins w:id="4220" w:author="Ketevan Goginashvili" w:date="2019-01-14T19:18:00Z"/>
                    <w:sz w:val="20"/>
                    <w:szCs w:val="20"/>
                  </w:rPr>
                </w:rPrChange>
              </w:rPr>
            </w:pPr>
            <w:ins w:id="4221" w:author="Ketevan Goginashvili" w:date="2019-01-14T19:18:00Z">
              <w:r w:rsidRPr="001B4C5D">
                <w:rPr>
                  <w:sz w:val="20"/>
                  <w:szCs w:val="20"/>
                  <w:lang w:val="en-US"/>
                  <w:rPrChange w:id="4222" w:author="Ketevan Goginashvili" w:date="2019-01-14T19:18:00Z">
                    <w:rPr>
                      <w:sz w:val="20"/>
                      <w:szCs w:val="20"/>
                    </w:rPr>
                  </w:rPrChange>
                </w:rPr>
                <w:t>3.9.4: By 2030, substantially reduce prevalence of lower respiratory diseases (disaggregated by sex and age)</w:t>
              </w:r>
            </w:ins>
          </w:p>
        </w:tc>
        <w:tc>
          <w:tcPr>
            <w:tcW w:w="3260" w:type="dxa"/>
          </w:tcPr>
          <w:p w14:paraId="6137463A" w14:textId="77777777" w:rsidR="001B4C5D" w:rsidRPr="001B4C5D" w:rsidRDefault="001B4C5D" w:rsidP="00471A03">
            <w:pPr>
              <w:rPr>
                <w:ins w:id="4223" w:author="Ketevan Goginashvili" w:date="2019-01-14T19:18:00Z"/>
                <w:sz w:val="20"/>
                <w:szCs w:val="20"/>
                <w:lang w:val="en-US"/>
                <w:rPrChange w:id="4224" w:author="Ketevan Goginashvili" w:date="2019-01-14T19:18:00Z">
                  <w:rPr>
                    <w:ins w:id="4225" w:author="Ketevan Goginashvili" w:date="2019-01-14T19:18:00Z"/>
                    <w:sz w:val="20"/>
                    <w:szCs w:val="20"/>
                  </w:rPr>
                </w:rPrChange>
              </w:rPr>
            </w:pPr>
            <w:ins w:id="4226" w:author="Ketevan Goginashvili" w:date="2019-01-14T19:18:00Z">
              <w:r w:rsidRPr="001B4C5D">
                <w:rPr>
                  <w:sz w:val="20"/>
                  <w:szCs w:val="20"/>
                  <w:lang w:val="en-US"/>
                  <w:rPrChange w:id="4227" w:author="Ketevan Goginashvili" w:date="2019-01-14T19:18:00Z">
                    <w:rPr>
                      <w:sz w:val="20"/>
                      <w:szCs w:val="20"/>
                    </w:rPr>
                  </w:rPrChange>
                </w:rPr>
                <w:t>3.9.4: Prevalence of lower respiratory diseases - 2669.9 per 100000 population, 2015;</w:t>
              </w:r>
            </w:ins>
          </w:p>
          <w:p w14:paraId="208E105D" w14:textId="77777777" w:rsidR="001B4C5D" w:rsidRPr="001B4C5D" w:rsidRDefault="001B4C5D" w:rsidP="00471A03">
            <w:pPr>
              <w:rPr>
                <w:ins w:id="4228" w:author="Ketevan Goginashvili" w:date="2019-01-14T19:18:00Z"/>
                <w:sz w:val="20"/>
                <w:szCs w:val="20"/>
                <w:lang w:val="en-US"/>
                <w:rPrChange w:id="4229" w:author="Ketevan Goginashvili" w:date="2019-01-14T19:18:00Z">
                  <w:rPr>
                    <w:ins w:id="4230" w:author="Ketevan Goginashvili" w:date="2019-01-14T19:18:00Z"/>
                    <w:sz w:val="20"/>
                    <w:szCs w:val="20"/>
                  </w:rPr>
                </w:rPrChange>
              </w:rPr>
            </w:pPr>
            <w:ins w:id="4231" w:author="Ketevan Goginashvili" w:date="2019-01-14T19:18:00Z">
              <w:r w:rsidRPr="001B4C5D">
                <w:rPr>
                  <w:sz w:val="20"/>
                  <w:szCs w:val="20"/>
                  <w:lang w:val="en-US"/>
                  <w:rPrChange w:id="4232" w:author="Ketevan Goginashvili" w:date="2019-01-14T19:18:00Z">
                    <w:rPr>
                      <w:sz w:val="20"/>
                      <w:szCs w:val="20"/>
                    </w:rPr>
                  </w:rPrChange>
                </w:rPr>
                <w:t>(Data by sex and age to be established in 2018)</w:t>
              </w:r>
            </w:ins>
          </w:p>
        </w:tc>
        <w:tc>
          <w:tcPr>
            <w:tcW w:w="1417" w:type="dxa"/>
          </w:tcPr>
          <w:p w14:paraId="05168BD7" w14:textId="77777777" w:rsidR="001B4C5D" w:rsidRPr="00F803EF" w:rsidRDefault="001B4C5D" w:rsidP="00471A03">
            <w:pPr>
              <w:jc w:val="center"/>
              <w:rPr>
                <w:ins w:id="4233" w:author="Ketevan Goginashvili" w:date="2019-01-14T19:18:00Z"/>
                <w:sz w:val="20"/>
                <w:szCs w:val="20"/>
              </w:rPr>
            </w:pPr>
            <w:ins w:id="4234" w:author="Ketevan Goginashvili" w:date="2019-01-14T19:18:00Z">
              <w:r w:rsidRPr="00F803EF">
                <w:rPr>
                  <w:sz w:val="20"/>
                  <w:szCs w:val="20"/>
                </w:rPr>
                <w:t>2670.3</w:t>
              </w:r>
              <w:r>
                <w:rPr>
                  <w:sz w:val="20"/>
                  <w:szCs w:val="20"/>
                </w:rPr>
                <w:t xml:space="preserve"> </w:t>
              </w:r>
            </w:ins>
          </w:p>
        </w:tc>
        <w:tc>
          <w:tcPr>
            <w:tcW w:w="1418" w:type="dxa"/>
          </w:tcPr>
          <w:p w14:paraId="4CFF7898" w14:textId="77777777" w:rsidR="001B4C5D" w:rsidRDefault="001B4C5D" w:rsidP="00471A03">
            <w:pPr>
              <w:jc w:val="center"/>
              <w:rPr>
                <w:ins w:id="4235" w:author="Ketevan Goginashvili" w:date="2019-01-14T19:18:00Z"/>
                <w:sz w:val="20"/>
                <w:szCs w:val="20"/>
              </w:rPr>
            </w:pPr>
            <w:ins w:id="4236" w:author="Ketevan Goginashvili" w:date="2019-01-14T19:18:00Z">
              <w:r w:rsidRPr="00F803EF">
                <w:rPr>
                  <w:sz w:val="20"/>
                  <w:szCs w:val="20"/>
                </w:rPr>
                <w:t>2374.1</w:t>
              </w:r>
            </w:ins>
          </w:p>
          <w:p w14:paraId="7FC22F9D" w14:textId="77777777" w:rsidR="001B4C5D" w:rsidRPr="00F803EF" w:rsidRDefault="001B4C5D" w:rsidP="00471A03">
            <w:pPr>
              <w:jc w:val="center"/>
              <w:rPr>
                <w:ins w:id="4237" w:author="Ketevan Goginashvili" w:date="2019-01-14T19:18:00Z"/>
                <w:sz w:val="20"/>
                <w:szCs w:val="20"/>
              </w:rPr>
            </w:pPr>
          </w:p>
        </w:tc>
        <w:tc>
          <w:tcPr>
            <w:tcW w:w="1843" w:type="dxa"/>
          </w:tcPr>
          <w:p w14:paraId="57A9966A" w14:textId="77777777" w:rsidR="001B4C5D" w:rsidRPr="00D051F2" w:rsidRDefault="001B4C5D" w:rsidP="00471A03">
            <w:pPr>
              <w:rPr>
                <w:ins w:id="4238" w:author="Ketevan Goginashvili" w:date="2019-01-14T19:18:00Z"/>
                <w:rFonts w:ascii="Sylfaen" w:hAnsi="Sylfaen"/>
                <w:b/>
                <w:sz w:val="20"/>
                <w:szCs w:val="20"/>
                <w:lang w:val="ka-GE"/>
              </w:rPr>
            </w:pPr>
            <w:ins w:id="4239" w:author="Ketevan Goginashvili" w:date="2019-01-14T19:18:00Z">
              <w:r>
                <w:rPr>
                  <w:sz w:val="20"/>
                  <w:szCs w:val="20"/>
                </w:rPr>
                <w:t>NCDC</w:t>
              </w:r>
            </w:ins>
          </w:p>
        </w:tc>
      </w:tr>
      <w:tr w:rsidR="001B4C5D" w:rsidRPr="00B838F8" w14:paraId="3412E1FD" w14:textId="77777777" w:rsidTr="00471A03">
        <w:trPr>
          <w:ins w:id="4240" w:author="Ketevan Goginashvili" w:date="2019-01-14T19:18:00Z"/>
        </w:trPr>
        <w:tc>
          <w:tcPr>
            <w:tcW w:w="1893" w:type="dxa"/>
          </w:tcPr>
          <w:p w14:paraId="2D599759" w14:textId="77777777" w:rsidR="001B4C5D" w:rsidRPr="001B4C5D" w:rsidRDefault="001B4C5D" w:rsidP="00471A03">
            <w:pPr>
              <w:rPr>
                <w:ins w:id="4241" w:author="Ketevan Goginashvili" w:date="2019-01-14T19:18:00Z"/>
                <w:b/>
                <w:sz w:val="20"/>
                <w:szCs w:val="20"/>
                <w:lang w:val="en-US"/>
                <w:rPrChange w:id="4242" w:author="Ketevan Goginashvili" w:date="2019-01-14T19:18:00Z">
                  <w:rPr>
                    <w:ins w:id="4243" w:author="Ketevan Goginashvili" w:date="2019-01-14T19:18:00Z"/>
                    <w:b/>
                    <w:sz w:val="20"/>
                    <w:szCs w:val="20"/>
                  </w:rPr>
                </w:rPrChange>
              </w:rPr>
            </w:pPr>
            <w:ins w:id="4244" w:author="Ketevan Goginashvili" w:date="2019-01-14T19:18:00Z">
              <w:r w:rsidRPr="001B4C5D">
                <w:rPr>
                  <w:sz w:val="20"/>
                  <w:szCs w:val="20"/>
                  <w:lang w:val="en-US"/>
                  <w:rPrChange w:id="4245" w:author="Ketevan Goginashvili" w:date="2019-01-14T19:18:00Z">
                    <w:rPr>
                      <w:sz w:val="20"/>
                      <w:szCs w:val="20"/>
                    </w:rPr>
                  </w:rPrChange>
                </w:rPr>
                <w:t>3.a Strengthen the implementation of the World Health Organization Framework Convention on Tobacco Control in all countries, as appropriate</w:t>
              </w:r>
            </w:ins>
          </w:p>
        </w:tc>
        <w:tc>
          <w:tcPr>
            <w:tcW w:w="1793" w:type="dxa"/>
          </w:tcPr>
          <w:p w14:paraId="610FEC73" w14:textId="77777777" w:rsidR="001B4C5D" w:rsidRPr="001B4C5D" w:rsidRDefault="001B4C5D" w:rsidP="00471A03">
            <w:pPr>
              <w:rPr>
                <w:ins w:id="4246" w:author="Ketevan Goginashvili" w:date="2019-01-14T19:18:00Z"/>
                <w:b/>
                <w:sz w:val="20"/>
                <w:szCs w:val="20"/>
                <w:lang w:val="en-US"/>
                <w:rPrChange w:id="4247" w:author="Ketevan Goginashvili" w:date="2019-01-14T19:18:00Z">
                  <w:rPr>
                    <w:ins w:id="4248" w:author="Ketevan Goginashvili" w:date="2019-01-14T19:18:00Z"/>
                    <w:b/>
                    <w:sz w:val="20"/>
                    <w:szCs w:val="20"/>
                  </w:rPr>
                </w:rPrChange>
              </w:rPr>
            </w:pPr>
            <w:ins w:id="4249" w:author="Ketevan Goginashvili" w:date="2019-01-14T19:18:00Z">
              <w:r w:rsidRPr="001B4C5D">
                <w:rPr>
                  <w:sz w:val="20"/>
                  <w:szCs w:val="20"/>
                  <w:lang w:val="en-US"/>
                  <w:rPrChange w:id="4250" w:author="Ketevan Goginashvili" w:date="2019-01-14T19:18:00Z">
                    <w:rPr>
                      <w:sz w:val="20"/>
                      <w:szCs w:val="20"/>
                    </w:rPr>
                  </w:rPrChange>
                </w:rPr>
                <w:t>3.a Strengthen the implementation of the World Health Organization Framework Convention on Tobacco Control in Georgia, as appropriate</w:t>
              </w:r>
            </w:ins>
          </w:p>
        </w:tc>
        <w:tc>
          <w:tcPr>
            <w:tcW w:w="2097" w:type="dxa"/>
          </w:tcPr>
          <w:p w14:paraId="3AEEDDAE" w14:textId="77777777" w:rsidR="001B4C5D" w:rsidRPr="001B4C5D" w:rsidRDefault="001B4C5D" w:rsidP="00471A03">
            <w:pPr>
              <w:rPr>
                <w:ins w:id="4251" w:author="Ketevan Goginashvili" w:date="2019-01-14T19:18:00Z"/>
                <w:sz w:val="20"/>
                <w:szCs w:val="20"/>
                <w:lang w:val="en-US"/>
                <w:rPrChange w:id="4252" w:author="Ketevan Goginashvili" w:date="2019-01-14T19:18:00Z">
                  <w:rPr>
                    <w:ins w:id="4253" w:author="Ketevan Goginashvili" w:date="2019-01-14T19:18:00Z"/>
                    <w:sz w:val="20"/>
                    <w:szCs w:val="20"/>
                  </w:rPr>
                </w:rPrChange>
              </w:rPr>
            </w:pPr>
            <w:ins w:id="4254" w:author="Ketevan Goginashvili" w:date="2019-01-14T19:18:00Z">
              <w:r w:rsidRPr="001B4C5D">
                <w:rPr>
                  <w:sz w:val="20"/>
                  <w:szCs w:val="20"/>
                  <w:lang w:val="en-US"/>
                  <w:rPrChange w:id="4255" w:author="Ketevan Goginashvili" w:date="2019-01-14T19:18:00Z">
                    <w:rPr>
                      <w:sz w:val="20"/>
                      <w:szCs w:val="20"/>
                    </w:rPr>
                  </w:rPrChange>
                </w:rPr>
                <w:t>3.a.1: Age-standardized prevalence of current tobacco use among persons</w:t>
              </w:r>
            </w:ins>
          </w:p>
          <w:p w14:paraId="78BB373F" w14:textId="77777777" w:rsidR="001B4C5D" w:rsidRPr="008F164A" w:rsidRDefault="001B4C5D" w:rsidP="00471A03">
            <w:pPr>
              <w:rPr>
                <w:ins w:id="4256" w:author="Ketevan Goginashvili" w:date="2019-01-14T19:18:00Z"/>
                <w:b/>
                <w:sz w:val="20"/>
                <w:szCs w:val="20"/>
              </w:rPr>
            </w:pPr>
            <w:ins w:id="4257" w:author="Ketevan Goginashvili" w:date="2019-01-14T19:18:00Z">
              <w:r w:rsidRPr="008F164A">
                <w:rPr>
                  <w:sz w:val="20"/>
                  <w:szCs w:val="20"/>
                </w:rPr>
                <w:t>aged 15 years and older</w:t>
              </w:r>
            </w:ins>
          </w:p>
        </w:tc>
        <w:tc>
          <w:tcPr>
            <w:tcW w:w="2127" w:type="dxa"/>
          </w:tcPr>
          <w:p w14:paraId="41436053" w14:textId="77777777" w:rsidR="001B4C5D" w:rsidRPr="001B4C5D" w:rsidRDefault="001B4C5D" w:rsidP="00471A03">
            <w:pPr>
              <w:rPr>
                <w:ins w:id="4258" w:author="Ketevan Goginashvili" w:date="2019-01-14T19:18:00Z"/>
                <w:b/>
                <w:sz w:val="20"/>
                <w:szCs w:val="20"/>
                <w:lang w:val="en-US"/>
                <w:rPrChange w:id="4259" w:author="Ketevan Goginashvili" w:date="2019-01-14T19:18:00Z">
                  <w:rPr>
                    <w:ins w:id="4260" w:author="Ketevan Goginashvili" w:date="2019-01-14T19:18:00Z"/>
                    <w:b/>
                    <w:sz w:val="20"/>
                    <w:szCs w:val="20"/>
                  </w:rPr>
                </w:rPrChange>
              </w:rPr>
            </w:pPr>
            <w:ins w:id="4261" w:author="Ketevan Goginashvili" w:date="2019-01-14T19:18:00Z">
              <w:r w:rsidRPr="001B4C5D">
                <w:rPr>
                  <w:sz w:val="20"/>
                  <w:szCs w:val="20"/>
                  <w:lang w:val="en-US"/>
                  <w:rPrChange w:id="4262" w:author="Ketevan Goginashvili" w:date="2019-01-14T19:18:00Z">
                    <w:rPr>
                      <w:sz w:val="20"/>
                      <w:szCs w:val="20"/>
                    </w:rPr>
                  </w:rPrChange>
                </w:rPr>
                <w:t>3.a.1: Age-standardized prevalence of current tobacco use among persons aged 18 years and older: 20%</w:t>
              </w:r>
            </w:ins>
          </w:p>
        </w:tc>
        <w:tc>
          <w:tcPr>
            <w:tcW w:w="3260" w:type="dxa"/>
          </w:tcPr>
          <w:p w14:paraId="50D33455" w14:textId="77777777" w:rsidR="001B4C5D" w:rsidRPr="008F164A" w:rsidRDefault="001B4C5D" w:rsidP="00471A03">
            <w:pPr>
              <w:rPr>
                <w:ins w:id="4263" w:author="Ketevan Goginashvili" w:date="2019-01-14T19:18:00Z"/>
                <w:sz w:val="20"/>
                <w:szCs w:val="20"/>
              </w:rPr>
            </w:pPr>
            <w:ins w:id="4264" w:author="Ketevan Goginashvili" w:date="2019-01-14T19:18:00Z">
              <w:r w:rsidRPr="001B4C5D">
                <w:rPr>
                  <w:sz w:val="20"/>
                  <w:szCs w:val="20"/>
                  <w:lang w:val="en-US"/>
                  <w:rPrChange w:id="4265" w:author="Ketevan Goginashvili" w:date="2019-01-14T19:18:00Z">
                    <w:rPr>
                      <w:sz w:val="20"/>
                      <w:szCs w:val="20"/>
                    </w:rPr>
                  </w:rPrChange>
                </w:rPr>
                <w:t xml:space="preserve">3.a.1: Age-standardized prevalence of current tobacco use among persons aged 18 years and older - 30.3%, 2010. </w:t>
              </w:r>
              <w:r>
                <w:rPr>
                  <w:sz w:val="20"/>
                  <w:szCs w:val="20"/>
                </w:rPr>
                <w:t>(</w:t>
              </w:r>
              <w:r w:rsidRPr="008F164A">
                <w:rPr>
                  <w:sz w:val="20"/>
                  <w:szCs w:val="20"/>
                </w:rPr>
                <w:t>Target to be revised based on data of STEP 2016</w:t>
              </w:r>
              <w:r>
                <w:rPr>
                  <w:sz w:val="20"/>
                  <w:szCs w:val="20"/>
                </w:rPr>
                <w:t>)</w:t>
              </w:r>
              <w:r w:rsidRPr="008F164A">
                <w:rPr>
                  <w:sz w:val="20"/>
                  <w:szCs w:val="20"/>
                </w:rPr>
                <w:t xml:space="preserve">  </w:t>
              </w:r>
            </w:ins>
          </w:p>
        </w:tc>
        <w:tc>
          <w:tcPr>
            <w:tcW w:w="1417" w:type="dxa"/>
          </w:tcPr>
          <w:p w14:paraId="518B7519" w14:textId="77777777" w:rsidR="001B4C5D" w:rsidRPr="008E5C97" w:rsidRDefault="001B4C5D" w:rsidP="00471A03">
            <w:pPr>
              <w:jc w:val="center"/>
              <w:rPr>
                <w:ins w:id="4266" w:author="Ketevan Goginashvili" w:date="2019-01-14T19:18:00Z"/>
                <w:sz w:val="20"/>
                <w:szCs w:val="20"/>
              </w:rPr>
            </w:pPr>
            <w:ins w:id="4267" w:author="Ketevan Goginashvili" w:date="2019-01-14T19:18:00Z">
              <w:r w:rsidRPr="008E5C97">
                <w:rPr>
                  <w:sz w:val="20"/>
                  <w:szCs w:val="20"/>
                </w:rPr>
                <w:t>31%</w:t>
              </w:r>
              <w:r>
                <w:rPr>
                  <w:sz w:val="20"/>
                  <w:szCs w:val="20"/>
                </w:rPr>
                <w:t xml:space="preserve"> </w:t>
              </w:r>
            </w:ins>
          </w:p>
        </w:tc>
        <w:tc>
          <w:tcPr>
            <w:tcW w:w="1418" w:type="dxa"/>
          </w:tcPr>
          <w:p w14:paraId="6E182036" w14:textId="77777777" w:rsidR="001B4C5D" w:rsidRPr="008F164A" w:rsidRDefault="001B4C5D" w:rsidP="00471A03">
            <w:pPr>
              <w:jc w:val="center"/>
              <w:rPr>
                <w:ins w:id="4268" w:author="Ketevan Goginashvili" w:date="2019-01-14T19:18:00Z"/>
                <w:b/>
                <w:sz w:val="20"/>
                <w:szCs w:val="20"/>
              </w:rPr>
            </w:pPr>
            <w:ins w:id="4269" w:author="Ketevan Goginashvili" w:date="2019-01-14T19:18:00Z">
              <w:r>
                <w:rPr>
                  <w:b/>
                  <w:sz w:val="20"/>
                  <w:szCs w:val="20"/>
                </w:rPr>
                <w:t>-</w:t>
              </w:r>
            </w:ins>
          </w:p>
        </w:tc>
        <w:tc>
          <w:tcPr>
            <w:tcW w:w="1843" w:type="dxa"/>
          </w:tcPr>
          <w:p w14:paraId="2E98B98B" w14:textId="77777777" w:rsidR="001B4C5D" w:rsidRPr="00B838F8" w:rsidRDefault="001B4C5D" w:rsidP="00471A03">
            <w:pPr>
              <w:rPr>
                <w:ins w:id="4270" w:author="Ketevan Goginashvili" w:date="2019-01-14T19:18:00Z"/>
                <w:b/>
                <w:sz w:val="20"/>
                <w:szCs w:val="20"/>
              </w:rPr>
            </w:pPr>
            <w:ins w:id="4271" w:author="Ketevan Goginashvili" w:date="2019-01-14T19:18:00Z">
              <w:r>
                <w:rPr>
                  <w:sz w:val="20"/>
                  <w:szCs w:val="20"/>
                </w:rPr>
                <w:t>STEP2016</w:t>
              </w:r>
            </w:ins>
          </w:p>
        </w:tc>
      </w:tr>
      <w:tr w:rsidR="001B4C5D" w:rsidRPr="00B838F8" w14:paraId="0D177913" w14:textId="77777777" w:rsidTr="00471A03">
        <w:trPr>
          <w:trHeight w:val="4883"/>
          <w:ins w:id="4272" w:author="Ketevan Goginashvili" w:date="2019-01-14T19:18:00Z"/>
        </w:trPr>
        <w:tc>
          <w:tcPr>
            <w:tcW w:w="1893" w:type="dxa"/>
            <w:vMerge w:val="restart"/>
          </w:tcPr>
          <w:p w14:paraId="53746E3E" w14:textId="77777777" w:rsidR="001B4C5D" w:rsidRPr="001B4C5D" w:rsidRDefault="001B4C5D" w:rsidP="00471A03">
            <w:pPr>
              <w:rPr>
                <w:ins w:id="4273" w:author="Ketevan Goginashvili" w:date="2019-01-14T19:18:00Z"/>
                <w:sz w:val="20"/>
                <w:szCs w:val="20"/>
                <w:lang w:val="en-US"/>
                <w:rPrChange w:id="4274" w:author="Ketevan Goginashvili" w:date="2019-01-14T19:18:00Z">
                  <w:rPr>
                    <w:ins w:id="4275" w:author="Ketevan Goginashvili" w:date="2019-01-14T19:18:00Z"/>
                    <w:sz w:val="20"/>
                    <w:szCs w:val="20"/>
                  </w:rPr>
                </w:rPrChange>
              </w:rPr>
            </w:pPr>
            <w:ins w:id="4276" w:author="Ketevan Goginashvili" w:date="2019-01-14T19:18:00Z">
              <w:r w:rsidRPr="001B4C5D">
                <w:rPr>
                  <w:sz w:val="20"/>
                  <w:szCs w:val="20"/>
                  <w:lang w:val="en-US"/>
                  <w:rPrChange w:id="4277" w:author="Ketevan Goginashvili" w:date="2019-01-14T19:18:00Z">
                    <w:rPr>
                      <w:sz w:val="20"/>
                      <w:szCs w:val="20"/>
                    </w:rPr>
                  </w:rPrChange>
                </w:rPr>
                <w:lastRenderedPageBreak/>
                <w:t>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w:t>
              </w:r>
              <w:r w:rsidRPr="001B4C5D">
                <w:rPr>
                  <w:sz w:val="20"/>
                  <w:szCs w:val="20"/>
                  <w:lang w:val="en-US"/>
                  <w:rPrChange w:id="4278" w:author="Ketevan Goginashvili" w:date="2019-01-14T19:18:00Z">
                    <w:rPr>
                      <w:sz w:val="20"/>
                      <w:szCs w:val="20"/>
                    </w:rPr>
                  </w:rPrChange>
                </w:rPr>
                <w:br/>
                <w:t>Aspects of Intellectual Property Rights regarding flexibilities to protect public health, and, in</w:t>
              </w:r>
              <w:r w:rsidRPr="001B4C5D">
                <w:rPr>
                  <w:sz w:val="20"/>
                  <w:szCs w:val="20"/>
                  <w:lang w:val="en-US"/>
                  <w:rPrChange w:id="4279" w:author="Ketevan Goginashvili" w:date="2019-01-14T19:18:00Z">
                    <w:rPr>
                      <w:sz w:val="20"/>
                      <w:szCs w:val="20"/>
                    </w:rPr>
                  </w:rPrChange>
                </w:rPr>
                <w:br/>
                <w:t>particular, provide access to medicines for all</w:t>
              </w:r>
            </w:ins>
          </w:p>
        </w:tc>
        <w:tc>
          <w:tcPr>
            <w:tcW w:w="1793" w:type="dxa"/>
            <w:vMerge w:val="restart"/>
          </w:tcPr>
          <w:p w14:paraId="34B6175E" w14:textId="77777777" w:rsidR="001B4C5D" w:rsidRPr="001B4C5D" w:rsidRDefault="001B4C5D" w:rsidP="00471A03">
            <w:pPr>
              <w:rPr>
                <w:ins w:id="4280" w:author="Ketevan Goginashvili" w:date="2019-01-14T19:18:00Z"/>
                <w:sz w:val="20"/>
                <w:szCs w:val="20"/>
                <w:lang w:val="en-US"/>
                <w:rPrChange w:id="4281" w:author="Ketevan Goginashvili" w:date="2019-01-14T19:18:00Z">
                  <w:rPr>
                    <w:ins w:id="4282" w:author="Ketevan Goginashvili" w:date="2019-01-14T19:18:00Z"/>
                    <w:sz w:val="20"/>
                    <w:szCs w:val="20"/>
                  </w:rPr>
                </w:rPrChange>
              </w:rPr>
            </w:pPr>
            <w:ins w:id="4283" w:author="Ketevan Goginashvili" w:date="2019-01-14T19:18:00Z">
              <w:r w:rsidRPr="001B4C5D">
                <w:rPr>
                  <w:sz w:val="20"/>
                  <w:szCs w:val="20"/>
                  <w:lang w:val="en-US"/>
                  <w:rPrChange w:id="4284" w:author="Ketevan Goginashvili" w:date="2019-01-14T19:18:00Z">
                    <w:rPr>
                      <w:sz w:val="20"/>
                      <w:szCs w:val="20"/>
                    </w:rPr>
                  </w:rPrChange>
                </w:rPr>
                <w:t>3.b Support the research and development of vaccines and medicines for the communicable and noncommunicable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TradeRelated</w:t>
              </w:r>
              <w:r w:rsidRPr="001B4C5D">
                <w:rPr>
                  <w:sz w:val="20"/>
                  <w:szCs w:val="20"/>
                  <w:lang w:val="en-US"/>
                  <w:rPrChange w:id="4285" w:author="Ketevan Goginashvili" w:date="2019-01-14T19:18:00Z">
                    <w:rPr>
                      <w:sz w:val="20"/>
                      <w:szCs w:val="20"/>
                    </w:rPr>
                  </w:rPrChange>
                </w:rPr>
                <w:br/>
                <w:t>Aspects of Intellectual Property Rights regarding flexibilities to protect public health, and, in</w:t>
              </w:r>
              <w:r w:rsidRPr="001B4C5D">
                <w:rPr>
                  <w:sz w:val="20"/>
                  <w:szCs w:val="20"/>
                  <w:lang w:val="en-US"/>
                  <w:rPrChange w:id="4286" w:author="Ketevan Goginashvili" w:date="2019-01-14T19:18:00Z">
                    <w:rPr>
                      <w:sz w:val="20"/>
                      <w:szCs w:val="20"/>
                    </w:rPr>
                  </w:rPrChange>
                </w:rPr>
                <w:br/>
                <w:t xml:space="preserve">particular, provide access to </w:t>
              </w:r>
              <w:r w:rsidRPr="001B4C5D">
                <w:rPr>
                  <w:sz w:val="20"/>
                  <w:szCs w:val="20"/>
                  <w:lang w:val="en-US"/>
                  <w:rPrChange w:id="4287" w:author="Ketevan Goginashvili" w:date="2019-01-14T19:18:00Z">
                    <w:rPr>
                      <w:sz w:val="20"/>
                      <w:szCs w:val="20"/>
                    </w:rPr>
                  </w:rPrChange>
                </w:rPr>
                <w:lastRenderedPageBreak/>
                <w:t>medicines for all</w:t>
              </w:r>
            </w:ins>
          </w:p>
        </w:tc>
        <w:tc>
          <w:tcPr>
            <w:tcW w:w="2097" w:type="dxa"/>
          </w:tcPr>
          <w:p w14:paraId="48AB38A1" w14:textId="77777777" w:rsidR="001B4C5D" w:rsidRPr="001B4C5D" w:rsidRDefault="001B4C5D" w:rsidP="00471A03">
            <w:pPr>
              <w:rPr>
                <w:ins w:id="4288" w:author="Ketevan Goginashvili" w:date="2019-01-14T19:18:00Z"/>
                <w:sz w:val="20"/>
                <w:szCs w:val="20"/>
                <w:lang w:val="en-US"/>
                <w:rPrChange w:id="4289" w:author="Ketevan Goginashvili" w:date="2019-01-14T19:18:00Z">
                  <w:rPr>
                    <w:ins w:id="4290" w:author="Ketevan Goginashvili" w:date="2019-01-14T19:18:00Z"/>
                    <w:sz w:val="20"/>
                    <w:szCs w:val="20"/>
                  </w:rPr>
                </w:rPrChange>
              </w:rPr>
            </w:pPr>
            <w:ins w:id="4291" w:author="Ketevan Goginashvili" w:date="2019-01-14T19:18:00Z">
              <w:r w:rsidRPr="001B4C5D">
                <w:rPr>
                  <w:sz w:val="20"/>
                  <w:szCs w:val="20"/>
                  <w:lang w:val="en-US"/>
                  <w:rPrChange w:id="4292" w:author="Ketevan Goginashvili" w:date="2019-01-14T19:18:00Z">
                    <w:rPr>
                      <w:sz w:val="20"/>
                      <w:szCs w:val="20"/>
                    </w:rPr>
                  </w:rPrChange>
                </w:rPr>
                <w:lastRenderedPageBreak/>
                <w:t>3.b.1: Proportion of the population with access to affordable medicines and</w:t>
              </w:r>
              <w:r w:rsidRPr="001B4C5D">
                <w:rPr>
                  <w:sz w:val="20"/>
                  <w:szCs w:val="20"/>
                  <w:lang w:val="en-US"/>
                  <w:rPrChange w:id="4293" w:author="Ketevan Goginashvili" w:date="2019-01-14T19:18:00Z">
                    <w:rPr>
                      <w:sz w:val="20"/>
                      <w:szCs w:val="20"/>
                    </w:rPr>
                  </w:rPrChange>
                </w:rPr>
                <w:br/>
                <w:t xml:space="preserve">vaccines on a sustainable basis </w:t>
              </w:r>
            </w:ins>
          </w:p>
        </w:tc>
        <w:tc>
          <w:tcPr>
            <w:tcW w:w="2127" w:type="dxa"/>
          </w:tcPr>
          <w:p w14:paraId="6BA85D44" w14:textId="77777777" w:rsidR="001B4C5D" w:rsidRPr="001B4C5D" w:rsidRDefault="001B4C5D" w:rsidP="00471A03">
            <w:pPr>
              <w:rPr>
                <w:ins w:id="4294" w:author="Ketevan Goginashvili" w:date="2019-01-14T19:18:00Z"/>
                <w:sz w:val="20"/>
                <w:szCs w:val="20"/>
                <w:lang w:val="en-US"/>
                <w:rPrChange w:id="4295" w:author="Ketevan Goginashvili" w:date="2019-01-14T19:18:00Z">
                  <w:rPr>
                    <w:ins w:id="4296" w:author="Ketevan Goginashvili" w:date="2019-01-14T19:18:00Z"/>
                    <w:sz w:val="20"/>
                    <w:szCs w:val="20"/>
                  </w:rPr>
                </w:rPrChange>
              </w:rPr>
            </w:pPr>
            <w:ins w:id="4297" w:author="Ketevan Goginashvili" w:date="2019-01-14T19:18:00Z">
              <w:r w:rsidRPr="001B4C5D">
                <w:rPr>
                  <w:sz w:val="20"/>
                  <w:szCs w:val="20"/>
                  <w:lang w:val="en-US"/>
                  <w:rPrChange w:id="4298" w:author="Ketevan Goginashvili" w:date="2019-01-14T19:18:00Z">
                    <w:rPr>
                      <w:sz w:val="20"/>
                      <w:szCs w:val="20"/>
                    </w:rPr>
                  </w:rPrChange>
                </w:rPr>
                <w:t>3.b.1: %   of consultations where medicine was prescribed but not purchased because it was too expensive (base: all consultations): 3%</w:t>
              </w:r>
            </w:ins>
          </w:p>
        </w:tc>
        <w:tc>
          <w:tcPr>
            <w:tcW w:w="3260" w:type="dxa"/>
          </w:tcPr>
          <w:p w14:paraId="350EDF4F" w14:textId="77777777" w:rsidR="001B4C5D" w:rsidRPr="001B4C5D" w:rsidRDefault="001B4C5D" w:rsidP="00471A03">
            <w:pPr>
              <w:rPr>
                <w:ins w:id="4299" w:author="Ketevan Goginashvili" w:date="2019-01-14T19:18:00Z"/>
                <w:sz w:val="20"/>
                <w:szCs w:val="20"/>
                <w:lang w:val="en-US"/>
                <w:rPrChange w:id="4300" w:author="Ketevan Goginashvili" w:date="2019-01-14T19:18:00Z">
                  <w:rPr>
                    <w:ins w:id="4301" w:author="Ketevan Goginashvili" w:date="2019-01-14T19:18:00Z"/>
                    <w:sz w:val="20"/>
                    <w:szCs w:val="20"/>
                  </w:rPr>
                </w:rPrChange>
              </w:rPr>
            </w:pPr>
            <w:ins w:id="4302" w:author="Ketevan Goginashvili" w:date="2019-01-14T19:18:00Z">
              <w:r w:rsidRPr="001B4C5D">
                <w:rPr>
                  <w:sz w:val="20"/>
                  <w:szCs w:val="20"/>
                  <w:lang w:val="en-US"/>
                  <w:rPrChange w:id="4303" w:author="Ketevan Goginashvili" w:date="2019-01-14T19:18:00Z">
                    <w:rPr>
                      <w:sz w:val="20"/>
                      <w:szCs w:val="20"/>
                    </w:rPr>
                  </w:rPrChange>
                </w:rPr>
                <w:t>3.b.1: %   of consultations where medicine was prescribed but not purchased because it was too expensive (base: all consultations) - 10.2%, 2014</w:t>
              </w:r>
            </w:ins>
          </w:p>
        </w:tc>
        <w:tc>
          <w:tcPr>
            <w:tcW w:w="1417" w:type="dxa"/>
          </w:tcPr>
          <w:p w14:paraId="169998DE" w14:textId="77777777" w:rsidR="001B4C5D" w:rsidRPr="001B4C5D" w:rsidRDefault="001B4C5D" w:rsidP="00471A03">
            <w:pPr>
              <w:jc w:val="center"/>
              <w:rPr>
                <w:ins w:id="4304" w:author="Ketevan Goginashvili" w:date="2019-01-14T19:18:00Z"/>
                <w:b/>
                <w:sz w:val="20"/>
                <w:szCs w:val="20"/>
                <w:lang w:val="en-US"/>
                <w:rPrChange w:id="4305" w:author="Ketevan Goginashvili" w:date="2019-01-14T19:18:00Z">
                  <w:rPr>
                    <w:ins w:id="4306" w:author="Ketevan Goginashvili" w:date="2019-01-14T19:18:00Z"/>
                    <w:b/>
                    <w:sz w:val="20"/>
                    <w:szCs w:val="20"/>
                  </w:rPr>
                </w:rPrChange>
              </w:rPr>
            </w:pPr>
          </w:p>
          <w:p w14:paraId="1D8A34D9" w14:textId="77777777" w:rsidR="001B4C5D" w:rsidRPr="002D03DE" w:rsidRDefault="001B4C5D" w:rsidP="00471A03">
            <w:pPr>
              <w:jc w:val="center"/>
              <w:rPr>
                <w:ins w:id="4307" w:author="Ketevan Goginashvili" w:date="2019-01-14T19:18:00Z"/>
                <w:rFonts w:ascii="Sylfaen" w:hAnsi="Sylfaen"/>
                <w:b/>
                <w:sz w:val="20"/>
                <w:szCs w:val="20"/>
                <w:lang w:val="ka-GE"/>
              </w:rPr>
            </w:pPr>
            <w:ins w:id="4308" w:author="Ketevan Goginashvili" w:date="2019-01-14T19:18:00Z">
              <w:r w:rsidRPr="002D03DE">
                <w:rPr>
                  <w:rFonts w:ascii="Sylfaen" w:hAnsi="Sylfaen"/>
                  <w:b/>
                  <w:sz w:val="20"/>
                  <w:szCs w:val="20"/>
                  <w:lang w:val="ka-GE"/>
                </w:rPr>
                <w:t>-</w:t>
              </w:r>
            </w:ins>
          </w:p>
        </w:tc>
        <w:tc>
          <w:tcPr>
            <w:tcW w:w="1418" w:type="dxa"/>
          </w:tcPr>
          <w:p w14:paraId="5A1A2526" w14:textId="77777777" w:rsidR="001B4C5D" w:rsidRPr="002D03DE" w:rsidRDefault="001B4C5D" w:rsidP="00471A03">
            <w:pPr>
              <w:jc w:val="center"/>
              <w:rPr>
                <w:ins w:id="4309" w:author="Ketevan Goginashvili" w:date="2019-01-14T19:18:00Z"/>
                <w:b/>
                <w:sz w:val="20"/>
                <w:szCs w:val="20"/>
              </w:rPr>
            </w:pPr>
          </w:p>
          <w:p w14:paraId="3810051D" w14:textId="77777777" w:rsidR="001B4C5D" w:rsidRPr="002D03DE" w:rsidRDefault="001B4C5D" w:rsidP="00471A03">
            <w:pPr>
              <w:jc w:val="center"/>
              <w:rPr>
                <w:ins w:id="4310" w:author="Ketevan Goginashvili" w:date="2019-01-14T19:18:00Z"/>
                <w:b/>
                <w:sz w:val="20"/>
                <w:szCs w:val="20"/>
              </w:rPr>
            </w:pPr>
            <w:ins w:id="4311" w:author="Ketevan Goginashvili" w:date="2019-01-14T19:18:00Z">
              <w:r w:rsidRPr="00DE0258">
                <w:rPr>
                  <w:b/>
                  <w:sz w:val="20"/>
                  <w:szCs w:val="20"/>
                </w:rPr>
                <w:t>9.6%</w:t>
              </w:r>
            </w:ins>
          </w:p>
        </w:tc>
        <w:tc>
          <w:tcPr>
            <w:tcW w:w="1843" w:type="dxa"/>
          </w:tcPr>
          <w:p w14:paraId="59A0E900" w14:textId="77777777" w:rsidR="001B4C5D" w:rsidRPr="001B4C5D" w:rsidRDefault="001B4C5D" w:rsidP="00471A03">
            <w:pPr>
              <w:rPr>
                <w:ins w:id="4312" w:author="Ketevan Goginashvili" w:date="2019-01-14T19:18:00Z"/>
                <w:b/>
                <w:sz w:val="20"/>
                <w:szCs w:val="20"/>
                <w:highlight w:val="yellow"/>
                <w:lang w:val="en-US"/>
                <w:rPrChange w:id="4313" w:author="Ketevan Goginashvili" w:date="2019-01-14T19:18:00Z">
                  <w:rPr>
                    <w:ins w:id="4314" w:author="Ketevan Goginashvili" w:date="2019-01-14T19:18:00Z"/>
                    <w:b/>
                    <w:sz w:val="20"/>
                    <w:szCs w:val="20"/>
                    <w:highlight w:val="yellow"/>
                  </w:rPr>
                </w:rPrChange>
              </w:rPr>
            </w:pPr>
            <w:ins w:id="4315" w:author="Ketevan Goginashvili" w:date="2019-01-14T19:18:00Z">
              <w:r w:rsidRPr="001B4C5D">
                <w:rPr>
                  <w:rFonts w:ascii="Sylfaen" w:hAnsi="Sylfaen"/>
                  <w:sz w:val="20"/>
                  <w:szCs w:val="20"/>
                  <w:lang w:val="en-US"/>
                  <w:rPrChange w:id="4316" w:author="Ketevan Goginashvili" w:date="2019-01-14T19:18:00Z">
                    <w:rPr>
                      <w:rFonts w:ascii="Sylfaen" w:hAnsi="Sylfaen"/>
                      <w:sz w:val="20"/>
                      <w:szCs w:val="20"/>
                    </w:rPr>
                  </w:rPrChange>
                </w:rPr>
                <w:t>HUES survey 2017 (conducted every 3 years)</w:t>
              </w:r>
            </w:ins>
          </w:p>
        </w:tc>
      </w:tr>
      <w:tr w:rsidR="001B4C5D" w:rsidRPr="00A96090" w14:paraId="1735F800" w14:textId="77777777" w:rsidTr="00471A03">
        <w:trPr>
          <w:trHeight w:val="1841"/>
          <w:ins w:id="4317" w:author="Ketevan Goginashvili" w:date="2019-01-14T19:18:00Z"/>
        </w:trPr>
        <w:tc>
          <w:tcPr>
            <w:tcW w:w="1893" w:type="dxa"/>
            <w:vMerge/>
          </w:tcPr>
          <w:p w14:paraId="588C79BC" w14:textId="77777777" w:rsidR="001B4C5D" w:rsidRPr="001B4C5D" w:rsidRDefault="001B4C5D" w:rsidP="00471A03">
            <w:pPr>
              <w:rPr>
                <w:ins w:id="4318" w:author="Ketevan Goginashvili" w:date="2019-01-14T19:18:00Z"/>
                <w:sz w:val="20"/>
                <w:szCs w:val="20"/>
                <w:lang w:val="en-US"/>
                <w:rPrChange w:id="4319" w:author="Ketevan Goginashvili" w:date="2019-01-14T19:18:00Z">
                  <w:rPr>
                    <w:ins w:id="4320" w:author="Ketevan Goginashvili" w:date="2019-01-14T19:18:00Z"/>
                    <w:sz w:val="20"/>
                    <w:szCs w:val="20"/>
                  </w:rPr>
                </w:rPrChange>
              </w:rPr>
            </w:pPr>
          </w:p>
        </w:tc>
        <w:tc>
          <w:tcPr>
            <w:tcW w:w="1793" w:type="dxa"/>
            <w:vMerge/>
          </w:tcPr>
          <w:p w14:paraId="2027051B" w14:textId="77777777" w:rsidR="001B4C5D" w:rsidRPr="001B4C5D" w:rsidRDefault="001B4C5D" w:rsidP="00471A03">
            <w:pPr>
              <w:rPr>
                <w:ins w:id="4321" w:author="Ketevan Goginashvili" w:date="2019-01-14T19:18:00Z"/>
                <w:sz w:val="20"/>
                <w:szCs w:val="20"/>
                <w:lang w:val="en-US"/>
                <w:rPrChange w:id="4322" w:author="Ketevan Goginashvili" w:date="2019-01-14T19:18:00Z">
                  <w:rPr>
                    <w:ins w:id="4323" w:author="Ketevan Goginashvili" w:date="2019-01-14T19:18:00Z"/>
                    <w:sz w:val="20"/>
                    <w:szCs w:val="20"/>
                  </w:rPr>
                </w:rPrChange>
              </w:rPr>
            </w:pPr>
          </w:p>
        </w:tc>
        <w:tc>
          <w:tcPr>
            <w:tcW w:w="2097" w:type="dxa"/>
          </w:tcPr>
          <w:p w14:paraId="13FB8E30" w14:textId="77777777" w:rsidR="001B4C5D" w:rsidRPr="001B4C5D" w:rsidRDefault="001B4C5D" w:rsidP="00471A03">
            <w:pPr>
              <w:rPr>
                <w:ins w:id="4324" w:author="Ketevan Goginashvili" w:date="2019-01-14T19:18:00Z"/>
                <w:sz w:val="20"/>
                <w:szCs w:val="20"/>
                <w:lang w:val="en-US"/>
                <w:rPrChange w:id="4325" w:author="Ketevan Goginashvili" w:date="2019-01-14T19:18:00Z">
                  <w:rPr>
                    <w:ins w:id="4326" w:author="Ketevan Goginashvili" w:date="2019-01-14T19:18:00Z"/>
                    <w:sz w:val="20"/>
                    <w:szCs w:val="20"/>
                  </w:rPr>
                </w:rPrChange>
              </w:rPr>
            </w:pPr>
            <w:ins w:id="4327" w:author="Ketevan Goginashvili" w:date="2019-01-14T19:18:00Z">
              <w:r w:rsidRPr="001B4C5D">
                <w:rPr>
                  <w:sz w:val="20"/>
                  <w:szCs w:val="20"/>
                  <w:lang w:val="en-US"/>
                  <w:rPrChange w:id="4328" w:author="Ketevan Goginashvili" w:date="2019-01-14T19:18:00Z">
                    <w:rPr>
                      <w:sz w:val="20"/>
                      <w:szCs w:val="20"/>
                    </w:rPr>
                  </w:rPrChange>
                </w:rPr>
                <w:t>3.b.2: Total net official development assistance to the medical research and</w:t>
              </w:r>
              <w:r w:rsidRPr="001B4C5D">
                <w:rPr>
                  <w:sz w:val="20"/>
                  <w:szCs w:val="20"/>
                  <w:lang w:val="en-US"/>
                  <w:rPrChange w:id="4329" w:author="Ketevan Goginashvili" w:date="2019-01-14T19:18:00Z">
                    <w:rPr>
                      <w:sz w:val="20"/>
                      <w:szCs w:val="20"/>
                    </w:rPr>
                  </w:rPrChange>
                </w:rPr>
                <w:br/>
                <w:t xml:space="preserve">basic health sectors </w:t>
              </w:r>
            </w:ins>
          </w:p>
        </w:tc>
        <w:tc>
          <w:tcPr>
            <w:tcW w:w="2127" w:type="dxa"/>
          </w:tcPr>
          <w:p w14:paraId="348A95D0" w14:textId="77777777" w:rsidR="001B4C5D" w:rsidRPr="001B4C5D" w:rsidRDefault="001B4C5D" w:rsidP="00471A03">
            <w:pPr>
              <w:rPr>
                <w:ins w:id="4330" w:author="Ketevan Goginashvili" w:date="2019-01-14T19:18:00Z"/>
                <w:sz w:val="20"/>
                <w:szCs w:val="20"/>
                <w:lang w:val="en-US"/>
                <w:rPrChange w:id="4331" w:author="Ketevan Goginashvili" w:date="2019-01-14T19:18:00Z">
                  <w:rPr>
                    <w:ins w:id="4332" w:author="Ketevan Goginashvili" w:date="2019-01-14T19:18:00Z"/>
                    <w:sz w:val="20"/>
                    <w:szCs w:val="20"/>
                  </w:rPr>
                </w:rPrChange>
              </w:rPr>
            </w:pPr>
            <w:ins w:id="4333" w:author="Ketevan Goginashvili" w:date="2019-01-14T19:18:00Z">
              <w:r w:rsidRPr="001B4C5D">
                <w:rPr>
                  <w:sz w:val="20"/>
                  <w:szCs w:val="20"/>
                  <w:lang w:val="en-US"/>
                  <w:rPrChange w:id="4334" w:author="Ketevan Goginashvili" w:date="2019-01-14T19:18:00Z">
                    <w:rPr>
                      <w:sz w:val="20"/>
                      <w:szCs w:val="20"/>
                    </w:rPr>
                  </w:rPrChange>
                </w:rPr>
                <w:t>Percentage of total net official development assistance to health sector: %</w:t>
              </w:r>
              <w:r w:rsidRPr="001B4C5D">
                <w:rPr>
                  <w:sz w:val="20"/>
                  <w:szCs w:val="20"/>
                  <w:lang w:val="en-US"/>
                  <w:rPrChange w:id="4335" w:author="Ketevan Goginashvili" w:date="2019-01-14T19:18:00Z">
                    <w:rPr>
                      <w:sz w:val="20"/>
                      <w:szCs w:val="20"/>
                    </w:rPr>
                  </w:rPrChange>
                </w:rPr>
                <w:br/>
                <w:t>ODA percentage in total expenditure of health sector: %</w:t>
              </w:r>
            </w:ins>
          </w:p>
        </w:tc>
        <w:tc>
          <w:tcPr>
            <w:tcW w:w="3260" w:type="dxa"/>
          </w:tcPr>
          <w:p w14:paraId="43A22640" w14:textId="77777777" w:rsidR="001B4C5D" w:rsidRPr="001B4C5D" w:rsidRDefault="001B4C5D" w:rsidP="00471A03">
            <w:pPr>
              <w:rPr>
                <w:ins w:id="4336" w:author="Ketevan Goginashvili" w:date="2019-01-14T19:18:00Z"/>
                <w:sz w:val="20"/>
                <w:szCs w:val="20"/>
                <w:lang w:val="en-US"/>
                <w:rPrChange w:id="4337" w:author="Ketevan Goginashvili" w:date="2019-01-14T19:18:00Z">
                  <w:rPr>
                    <w:ins w:id="4338" w:author="Ketevan Goginashvili" w:date="2019-01-14T19:18:00Z"/>
                    <w:sz w:val="20"/>
                    <w:szCs w:val="20"/>
                  </w:rPr>
                </w:rPrChange>
              </w:rPr>
            </w:pPr>
            <w:ins w:id="4339" w:author="Ketevan Goginashvili" w:date="2019-01-14T19:18:00Z">
              <w:r w:rsidRPr="001B4C5D">
                <w:rPr>
                  <w:sz w:val="20"/>
                  <w:szCs w:val="20"/>
                  <w:lang w:val="en-US"/>
                  <w:rPrChange w:id="4340" w:author="Ketevan Goginashvili" w:date="2019-01-14T19:18:00Z">
                    <w:rPr>
                      <w:sz w:val="20"/>
                      <w:szCs w:val="20"/>
                    </w:rPr>
                  </w:rPrChange>
                </w:rPr>
                <w:t xml:space="preserve">3.b.2:  International and human aid as % of Total health expenditure: -2.5%, 2015               </w:t>
              </w:r>
            </w:ins>
          </w:p>
        </w:tc>
        <w:tc>
          <w:tcPr>
            <w:tcW w:w="1417" w:type="dxa"/>
          </w:tcPr>
          <w:p w14:paraId="3EA24F59" w14:textId="77777777" w:rsidR="001B4C5D" w:rsidRPr="001B4C5D" w:rsidRDefault="001B4C5D" w:rsidP="00471A03">
            <w:pPr>
              <w:jc w:val="center"/>
              <w:rPr>
                <w:ins w:id="4341" w:author="Ketevan Goginashvili" w:date="2019-01-14T19:18:00Z"/>
                <w:sz w:val="20"/>
                <w:szCs w:val="20"/>
                <w:lang w:val="en-US"/>
                <w:rPrChange w:id="4342" w:author="Ketevan Goginashvili" w:date="2019-01-14T19:18:00Z">
                  <w:rPr>
                    <w:ins w:id="4343" w:author="Ketevan Goginashvili" w:date="2019-01-14T19:18:00Z"/>
                    <w:sz w:val="20"/>
                    <w:szCs w:val="20"/>
                  </w:rPr>
                </w:rPrChange>
              </w:rPr>
            </w:pPr>
          </w:p>
          <w:p w14:paraId="73CAEAF6" w14:textId="77777777" w:rsidR="001B4C5D" w:rsidRPr="00A96090" w:rsidRDefault="001B4C5D" w:rsidP="00471A03">
            <w:pPr>
              <w:jc w:val="center"/>
              <w:rPr>
                <w:ins w:id="4344" w:author="Ketevan Goginashvili" w:date="2019-01-14T19:18:00Z"/>
                <w:sz w:val="20"/>
                <w:szCs w:val="20"/>
              </w:rPr>
            </w:pPr>
            <w:ins w:id="4345" w:author="Ketevan Goginashvili" w:date="2019-01-14T19:18:00Z">
              <w:r w:rsidRPr="00A96090">
                <w:rPr>
                  <w:sz w:val="20"/>
                  <w:szCs w:val="20"/>
                </w:rPr>
                <w:t>1.6%</w:t>
              </w:r>
            </w:ins>
          </w:p>
        </w:tc>
        <w:tc>
          <w:tcPr>
            <w:tcW w:w="1418" w:type="dxa"/>
          </w:tcPr>
          <w:p w14:paraId="4AA4D335" w14:textId="77777777" w:rsidR="001B4C5D" w:rsidRPr="00A96090" w:rsidRDefault="001B4C5D" w:rsidP="00471A03">
            <w:pPr>
              <w:jc w:val="center"/>
              <w:rPr>
                <w:ins w:id="4346" w:author="Ketevan Goginashvili" w:date="2019-01-14T19:18:00Z"/>
                <w:sz w:val="20"/>
                <w:szCs w:val="20"/>
              </w:rPr>
            </w:pPr>
          </w:p>
          <w:p w14:paraId="30476B0D" w14:textId="77777777" w:rsidR="001B4C5D" w:rsidRPr="00A96090" w:rsidRDefault="001B4C5D" w:rsidP="00471A03">
            <w:pPr>
              <w:jc w:val="center"/>
              <w:rPr>
                <w:ins w:id="4347" w:author="Ketevan Goginashvili" w:date="2019-01-14T19:18:00Z"/>
                <w:sz w:val="20"/>
                <w:szCs w:val="20"/>
              </w:rPr>
            </w:pPr>
            <w:ins w:id="4348" w:author="Ketevan Goginashvili" w:date="2019-01-14T19:18:00Z">
              <w:r w:rsidRPr="00A96090">
                <w:rPr>
                  <w:sz w:val="20"/>
                  <w:szCs w:val="20"/>
                </w:rPr>
                <w:t>1.5%</w:t>
              </w:r>
            </w:ins>
          </w:p>
        </w:tc>
        <w:tc>
          <w:tcPr>
            <w:tcW w:w="1843" w:type="dxa"/>
          </w:tcPr>
          <w:p w14:paraId="3EE2A08C" w14:textId="77777777" w:rsidR="001B4C5D" w:rsidRPr="00A96090" w:rsidRDefault="001B4C5D" w:rsidP="00471A03">
            <w:pPr>
              <w:rPr>
                <w:ins w:id="4349" w:author="Ketevan Goginashvili" w:date="2019-01-14T19:18:00Z"/>
                <w:rFonts w:ascii="Sylfaen" w:hAnsi="Sylfaen"/>
                <w:sz w:val="20"/>
                <w:szCs w:val="20"/>
                <w:highlight w:val="yellow"/>
              </w:rPr>
            </w:pPr>
            <w:ins w:id="4350" w:author="Ketevan Goginashvili" w:date="2019-01-14T19:18:00Z">
              <w:r w:rsidRPr="00A96090">
                <w:rPr>
                  <w:rFonts w:ascii="Sylfaen" w:hAnsi="Sylfaen"/>
                  <w:sz w:val="20"/>
                  <w:szCs w:val="20"/>
                </w:rPr>
                <w:t>MoLHSA/NHA</w:t>
              </w:r>
            </w:ins>
          </w:p>
        </w:tc>
      </w:tr>
      <w:tr w:rsidR="001B4C5D" w:rsidRPr="00A96090" w14:paraId="7ADC21DB" w14:textId="77777777" w:rsidTr="00471A03">
        <w:trPr>
          <w:ins w:id="4351" w:author="Ketevan Goginashvili" w:date="2019-01-14T19:18:00Z"/>
        </w:trPr>
        <w:tc>
          <w:tcPr>
            <w:tcW w:w="1893" w:type="dxa"/>
          </w:tcPr>
          <w:p w14:paraId="0C77C303" w14:textId="77777777" w:rsidR="001B4C5D" w:rsidRPr="001B4C5D" w:rsidRDefault="001B4C5D" w:rsidP="00471A03">
            <w:pPr>
              <w:rPr>
                <w:ins w:id="4352" w:author="Ketevan Goginashvili" w:date="2019-01-14T19:18:00Z"/>
                <w:sz w:val="20"/>
                <w:szCs w:val="20"/>
                <w:lang w:val="en-US"/>
                <w:rPrChange w:id="4353" w:author="Ketevan Goginashvili" w:date="2019-01-14T19:18:00Z">
                  <w:rPr>
                    <w:ins w:id="4354" w:author="Ketevan Goginashvili" w:date="2019-01-14T19:18:00Z"/>
                    <w:sz w:val="20"/>
                    <w:szCs w:val="20"/>
                  </w:rPr>
                </w:rPrChange>
              </w:rPr>
            </w:pPr>
            <w:ins w:id="4355" w:author="Ketevan Goginashvili" w:date="2019-01-14T19:18:00Z">
              <w:r w:rsidRPr="001B4C5D">
                <w:rPr>
                  <w:sz w:val="20"/>
                  <w:szCs w:val="20"/>
                  <w:lang w:val="en-US"/>
                  <w:rPrChange w:id="4356" w:author="Ketevan Goginashvili" w:date="2019-01-14T19:18:00Z">
                    <w:rPr>
                      <w:sz w:val="20"/>
                      <w:szCs w:val="20"/>
                    </w:rPr>
                  </w:rPrChange>
                </w:rPr>
                <w:lastRenderedPageBreak/>
                <w:t>3.c   Substantially increase health financing and the recruitment, development, training and retention of the health workforce in developing countries, especially in least developed countries and small island developing States</w:t>
              </w:r>
            </w:ins>
          </w:p>
        </w:tc>
        <w:tc>
          <w:tcPr>
            <w:tcW w:w="1793" w:type="dxa"/>
          </w:tcPr>
          <w:p w14:paraId="6981079B" w14:textId="77777777" w:rsidR="001B4C5D" w:rsidRPr="001B4C5D" w:rsidRDefault="001B4C5D" w:rsidP="00471A03">
            <w:pPr>
              <w:rPr>
                <w:ins w:id="4357" w:author="Ketevan Goginashvili" w:date="2019-01-14T19:18:00Z"/>
                <w:sz w:val="20"/>
                <w:szCs w:val="20"/>
                <w:lang w:val="en-US"/>
                <w:rPrChange w:id="4358" w:author="Ketevan Goginashvili" w:date="2019-01-14T19:18:00Z">
                  <w:rPr>
                    <w:ins w:id="4359" w:author="Ketevan Goginashvili" w:date="2019-01-14T19:18:00Z"/>
                    <w:sz w:val="20"/>
                    <w:szCs w:val="20"/>
                  </w:rPr>
                </w:rPrChange>
              </w:rPr>
            </w:pPr>
            <w:ins w:id="4360" w:author="Ketevan Goginashvili" w:date="2019-01-14T19:18:00Z">
              <w:r w:rsidRPr="001B4C5D">
                <w:rPr>
                  <w:sz w:val="20"/>
                  <w:szCs w:val="20"/>
                  <w:lang w:val="en-US"/>
                  <w:rPrChange w:id="4361" w:author="Ketevan Goginashvili" w:date="2019-01-14T19:18:00Z">
                    <w:rPr>
                      <w:sz w:val="20"/>
                      <w:szCs w:val="20"/>
                    </w:rPr>
                  </w:rPrChange>
                </w:rPr>
                <w:t>3.c Increase health financing and the recruitment, development, training and retention of the health workforce in Georgia</w:t>
              </w:r>
            </w:ins>
          </w:p>
        </w:tc>
        <w:tc>
          <w:tcPr>
            <w:tcW w:w="2097" w:type="dxa"/>
          </w:tcPr>
          <w:p w14:paraId="160DA405" w14:textId="77777777" w:rsidR="001B4C5D" w:rsidRPr="001B4C5D" w:rsidRDefault="001B4C5D" w:rsidP="00471A03">
            <w:pPr>
              <w:rPr>
                <w:ins w:id="4362" w:author="Ketevan Goginashvili" w:date="2019-01-14T19:18:00Z"/>
                <w:sz w:val="20"/>
                <w:szCs w:val="20"/>
                <w:lang w:val="en-US"/>
                <w:rPrChange w:id="4363" w:author="Ketevan Goginashvili" w:date="2019-01-14T19:18:00Z">
                  <w:rPr>
                    <w:ins w:id="4364" w:author="Ketevan Goginashvili" w:date="2019-01-14T19:18:00Z"/>
                    <w:sz w:val="20"/>
                    <w:szCs w:val="20"/>
                  </w:rPr>
                </w:rPrChange>
              </w:rPr>
            </w:pPr>
            <w:ins w:id="4365" w:author="Ketevan Goginashvili" w:date="2019-01-14T19:18:00Z">
              <w:r w:rsidRPr="001B4C5D">
                <w:rPr>
                  <w:sz w:val="20"/>
                  <w:szCs w:val="20"/>
                  <w:lang w:val="en-US"/>
                  <w:rPrChange w:id="4366" w:author="Ketevan Goginashvili" w:date="2019-01-14T19:18:00Z">
                    <w:rPr>
                      <w:sz w:val="20"/>
                      <w:szCs w:val="20"/>
                    </w:rPr>
                  </w:rPrChange>
                </w:rPr>
                <w:t xml:space="preserve"> 3.c.1: Health worker density and distribution</w:t>
              </w:r>
            </w:ins>
          </w:p>
        </w:tc>
        <w:tc>
          <w:tcPr>
            <w:tcW w:w="2127" w:type="dxa"/>
          </w:tcPr>
          <w:p w14:paraId="245A1E13" w14:textId="77777777" w:rsidR="001B4C5D" w:rsidRPr="001B4C5D" w:rsidRDefault="001B4C5D" w:rsidP="00471A03">
            <w:pPr>
              <w:rPr>
                <w:ins w:id="4367" w:author="Ketevan Goginashvili" w:date="2019-01-14T19:18:00Z"/>
                <w:sz w:val="20"/>
                <w:szCs w:val="20"/>
                <w:lang w:val="en-US"/>
                <w:rPrChange w:id="4368" w:author="Ketevan Goginashvili" w:date="2019-01-14T19:18:00Z">
                  <w:rPr>
                    <w:ins w:id="4369" w:author="Ketevan Goginashvili" w:date="2019-01-14T19:18:00Z"/>
                    <w:sz w:val="20"/>
                    <w:szCs w:val="20"/>
                  </w:rPr>
                </w:rPrChange>
              </w:rPr>
            </w:pPr>
            <w:ins w:id="4370" w:author="Ketevan Goginashvili" w:date="2019-01-14T19:18:00Z">
              <w:r w:rsidRPr="001B4C5D">
                <w:rPr>
                  <w:sz w:val="20"/>
                  <w:szCs w:val="20"/>
                  <w:lang w:val="en-US"/>
                  <w:rPrChange w:id="4371" w:author="Ketevan Goginashvili" w:date="2019-01-14T19:18:00Z">
                    <w:rPr>
                      <w:sz w:val="20"/>
                      <w:szCs w:val="20"/>
                    </w:rPr>
                  </w:rPrChange>
                </w:rPr>
                <w:t xml:space="preserve">3.c.1: Ratio of nurses to physicians </w:t>
              </w:r>
            </w:ins>
          </w:p>
          <w:p w14:paraId="3040729B" w14:textId="77777777" w:rsidR="001B4C5D" w:rsidRPr="001B4C5D" w:rsidRDefault="001B4C5D" w:rsidP="00471A03">
            <w:pPr>
              <w:rPr>
                <w:ins w:id="4372" w:author="Ketevan Goginashvili" w:date="2019-01-14T19:18:00Z"/>
                <w:sz w:val="20"/>
                <w:szCs w:val="20"/>
                <w:lang w:val="en-US"/>
                <w:rPrChange w:id="4373" w:author="Ketevan Goginashvili" w:date="2019-01-14T19:18:00Z">
                  <w:rPr>
                    <w:ins w:id="4374" w:author="Ketevan Goginashvili" w:date="2019-01-14T19:18:00Z"/>
                    <w:sz w:val="20"/>
                    <w:szCs w:val="20"/>
                  </w:rPr>
                </w:rPrChange>
              </w:rPr>
            </w:pPr>
          </w:p>
          <w:p w14:paraId="33796486" w14:textId="77777777" w:rsidR="001B4C5D" w:rsidRPr="001B4C5D" w:rsidRDefault="001B4C5D" w:rsidP="00471A03">
            <w:pPr>
              <w:rPr>
                <w:ins w:id="4375" w:author="Ketevan Goginashvili" w:date="2019-01-14T19:18:00Z"/>
                <w:sz w:val="20"/>
                <w:szCs w:val="20"/>
                <w:lang w:val="en-US"/>
                <w:rPrChange w:id="4376" w:author="Ketevan Goginashvili" w:date="2019-01-14T19:18:00Z">
                  <w:rPr>
                    <w:ins w:id="4377" w:author="Ketevan Goginashvili" w:date="2019-01-14T19:18:00Z"/>
                    <w:sz w:val="20"/>
                    <w:szCs w:val="20"/>
                  </w:rPr>
                </w:rPrChange>
              </w:rPr>
            </w:pPr>
            <w:ins w:id="4378" w:author="Ketevan Goginashvili" w:date="2019-01-14T19:18:00Z">
              <w:r w:rsidRPr="001B4C5D">
                <w:rPr>
                  <w:sz w:val="20"/>
                  <w:szCs w:val="20"/>
                  <w:lang w:val="en-US"/>
                  <w:rPrChange w:id="4379" w:author="Ketevan Goginashvili" w:date="2019-01-14T19:18:00Z">
                    <w:rPr>
                      <w:sz w:val="20"/>
                      <w:szCs w:val="20"/>
                    </w:rPr>
                  </w:rPrChange>
                </w:rPr>
                <w:t>Physicians per 100000 population</w:t>
              </w:r>
              <w:r w:rsidRPr="001B4C5D">
                <w:rPr>
                  <w:sz w:val="20"/>
                  <w:szCs w:val="20"/>
                  <w:lang w:val="en-US"/>
                  <w:rPrChange w:id="4380" w:author="Ketevan Goginashvili" w:date="2019-01-14T19:18:00Z">
                    <w:rPr>
                      <w:sz w:val="20"/>
                      <w:szCs w:val="20"/>
                    </w:rPr>
                  </w:rPrChange>
                </w:rPr>
                <w:br/>
                <w:t>Nurses per 100000 population</w:t>
              </w:r>
              <w:r w:rsidRPr="001B4C5D">
                <w:rPr>
                  <w:sz w:val="20"/>
                  <w:szCs w:val="20"/>
                  <w:lang w:val="en-US"/>
                  <w:rPrChange w:id="4381" w:author="Ketevan Goginashvili" w:date="2019-01-14T19:18:00Z">
                    <w:rPr>
                      <w:sz w:val="20"/>
                      <w:szCs w:val="20"/>
                    </w:rPr>
                  </w:rPrChange>
                </w:rPr>
                <w:br/>
              </w:r>
            </w:ins>
          </w:p>
        </w:tc>
        <w:tc>
          <w:tcPr>
            <w:tcW w:w="3260" w:type="dxa"/>
          </w:tcPr>
          <w:p w14:paraId="531235B5" w14:textId="77777777" w:rsidR="001B4C5D" w:rsidRPr="001B4C5D" w:rsidRDefault="001B4C5D" w:rsidP="00471A03">
            <w:pPr>
              <w:rPr>
                <w:ins w:id="4382" w:author="Ketevan Goginashvili" w:date="2019-01-14T19:18:00Z"/>
                <w:sz w:val="20"/>
                <w:szCs w:val="20"/>
                <w:lang w:val="en-US"/>
                <w:rPrChange w:id="4383" w:author="Ketevan Goginashvili" w:date="2019-01-14T19:18:00Z">
                  <w:rPr>
                    <w:ins w:id="4384" w:author="Ketevan Goginashvili" w:date="2019-01-14T19:18:00Z"/>
                    <w:sz w:val="20"/>
                    <w:szCs w:val="20"/>
                  </w:rPr>
                </w:rPrChange>
              </w:rPr>
            </w:pPr>
            <w:ins w:id="4385" w:author="Ketevan Goginashvili" w:date="2019-01-14T19:18:00Z">
              <w:r w:rsidRPr="001B4C5D">
                <w:rPr>
                  <w:sz w:val="20"/>
                  <w:szCs w:val="20"/>
                  <w:lang w:val="en-US"/>
                  <w:rPrChange w:id="4386" w:author="Ketevan Goginashvili" w:date="2019-01-14T19:18:00Z">
                    <w:rPr>
                      <w:sz w:val="20"/>
                      <w:szCs w:val="20"/>
                    </w:rPr>
                  </w:rPrChange>
                </w:rPr>
                <w:t xml:space="preserve"> 3.c.1: Ratio of nurses to physicians - 0.7%</w:t>
              </w:r>
              <w:r w:rsidRPr="001B4C5D">
                <w:rPr>
                  <w:sz w:val="20"/>
                  <w:szCs w:val="20"/>
                  <w:lang w:val="en-US"/>
                  <w:rPrChange w:id="4387" w:author="Ketevan Goginashvili" w:date="2019-01-14T19:18:00Z">
                    <w:rPr>
                      <w:sz w:val="20"/>
                      <w:szCs w:val="20"/>
                    </w:rPr>
                  </w:rPrChange>
                </w:rPr>
                <w:br/>
              </w:r>
              <w:r w:rsidRPr="001B4C5D">
                <w:rPr>
                  <w:sz w:val="20"/>
                  <w:szCs w:val="20"/>
                  <w:lang w:val="en-US"/>
                  <w:rPrChange w:id="4388" w:author="Ketevan Goginashvili" w:date="2019-01-14T19:18:00Z">
                    <w:rPr>
                      <w:sz w:val="20"/>
                      <w:szCs w:val="20"/>
                    </w:rPr>
                  </w:rPrChange>
                </w:rPr>
                <w:br/>
                <w:t>Physicians - 568.8 per 100000 population, 2014</w:t>
              </w:r>
              <w:r w:rsidRPr="001B4C5D">
                <w:rPr>
                  <w:sz w:val="20"/>
                  <w:szCs w:val="20"/>
                  <w:lang w:val="en-US"/>
                  <w:rPrChange w:id="4389" w:author="Ketevan Goginashvili" w:date="2019-01-14T19:18:00Z">
                    <w:rPr>
                      <w:sz w:val="20"/>
                      <w:szCs w:val="20"/>
                    </w:rPr>
                  </w:rPrChange>
                </w:rPr>
                <w:br/>
                <w:t xml:space="preserve">Nurses - 397.3 per 100000 population, 2014 </w:t>
              </w:r>
            </w:ins>
          </w:p>
        </w:tc>
        <w:tc>
          <w:tcPr>
            <w:tcW w:w="1417" w:type="dxa"/>
          </w:tcPr>
          <w:p w14:paraId="7CA33019" w14:textId="77777777" w:rsidR="001B4C5D" w:rsidRPr="001B4C5D" w:rsidRDefault="001B4C5D" w:rsidP="00471A03">
            <w:pPr>
              <w:jc w:val="center"/>
              <w:rPr>
                <w:ins w:id="4390" w:author="Ketevan Goginashvili" w:date="2019-01-14T19:18:00Z"/>
                <w:sz w:val="20"/>
                <w:szCs w:val="20"/>
                <w:lang w:val="en-US"/>
                <w:rPrChange w:id="4391" w:author="Ketevan Goginashvili" w:date="2019-01-14T19:18:00Z">
                  <w:rPr>
                    <w:ins w:id="4392" w:author="Ketevan Goginashvili" w:date="2019-01-14T19:18:00Z"/>
                    <w:sz w:val="20"/>
                    <w:szCs w:val="20"/>
                  </w:rPr>
                </w:rPrChange>
              </w:rPr>
            </w:pPr>
          </w:p>
          <w:p w14:paraId="1B793D00" w14:textId="77777777" w:rsidR="001B4C5D" w:rsidRPr="00D735CE" w:rsidRDefault="001B4C5D" w:rsidP="00471A03">
            <w:pPr>
              <w:jc w:val="center"/>
              <w:rPr>
                <w:ins w:id="4393" w:author="Ketevan Goginashvili" w:date="2019-01-14T19:18:00Z"/>
                <w:sz w:val="20"/>
                <w:szCs w:val="20"/>
              </w:rPr>
            </w:pPr>
            <w:ins w:id="4394" w:author="Ketevan Goginashvili" w:date="2019-01-14T19:18:00Z">
              <w:r w:rsidRPr="00D735CE">
                <w:rPr>
                  <w:sz w:val="20"/>
                  <w:szCs w:val="20"/>
                </w:rPr>
                <w:t>0.7%</w:t>
              </w:r>
            </w:ins>
          </w:p>
          <w:p w14:paraId="1525DD87" w14:textId="77777777" w:rsidR="001B4C5D" w:rsidRDefault="001B4C5D" w:rsidP="00471A03">
            <w:pPr>
              <w:jc w:val="center"/>
              <w:rPr>
                <w:ins w:id="4395" w:author="Ketevan Goginashvili" w:date="2019-01-14T19:18:00Z"/>
                <w:sz w:val="20"/>
                <w:szCs w:val="20"/>
              </w:rPr>
            </w:pPr>
          </w:p>
          <w:p w14:paraId="68B0442E" w14:textId="77777777" w:rsidR="001B4C5D" w:rsidRPr="00D735CE" w:rsidRDefault="001B4C5D" w:rsidP="00471A03">
            <w:pPr>
              <w:jc w:val="center"/>
              <w:rPr>
                <w:ins w:id="4396" w:author="Ketevan Goginashvili" w:date="2019-01-14T19:18:00Z"/>
                <w:sz w:val="20"/>
                <w:szCs w:val="20"/>
              </w:rPr>
            </w:pPr>
            <w:ins w:id="4397" w:author="Ketevan Goginashvili" w:date="2019-01-14T19:18:00Z">
              <w:r w:rsidRPr="00D735CE">
                <w:rPr>
                  <w:sz w:val="20"/>
                  <w:szCs w:val="20"/>
                </w:rPr>
                <w:t>665.3</w:t>
              </w:r>
            </w:ins>
          </w:p>
          <w:p w14:paraId="4D348522" w14:textId="77777777" w:rsidR="001B4C5D" w:rsidRDefault="001B4C5D" w:rsidP="00471A03">
            <w:pPr>
              <w:jc w:val="center"/>
              <w:rPr>
                <w:ins w:id="4398" w:author="Ketevan Goginashvili" w:date="2019-01-14T19:18:00Z"/>
                <w:sz w:val="20"/>
                <w:szCs w:val="20"/>
              </w:rPr>
            </w:pPr>
          </w:p>
          <w:p w14:paraId="72E43CD2" w14:textId="77777777" w:rsidR="001B4C5D" w:rsidRPr="00D735CE" w:rsidRDefault="001B4C5D" w:rsidP="00471A03">
            <w:pPr>
              <w:jc w:val="center"/>
              <w:rPr>
                <w:ins w:id="4399" w:author="Ketevan Goginashvili" w:date="2019-01-14T19:18:00Z"/>
                <w:sz w:val="20"/>
                <w:szCs w:val="20"/>
              </w:rPr>
            </w:pPr>
            <w:ins w:id="4400" w:author="Ketevan Goginashvili" w:date="2019-01-14T19:18:00Z">
              <w:r w:rsidRPr="00D735CE">
                <w:rPr>
                  <w:sz w:val="20"/>
                  <w:szCs w:val="20"/>
                </w:rPr>
                <w:t>502.8</w:t>
              </w:r>
            </w:ins>
          </w:p>
        </w:tc>
        <w:tc>
          <w:tcPr>
            <w:tcW w:w="1418" w:type="dxa"/>
          </w:tcPr>
          <w:p w14:paraId="38FE2B77" w14:textId="77777777" w:rsidR="001B4C5D" w:rsidRDefault="001B4C5D" w:rsidP="00471A03">
            <w:pPr>
              <w:jc w:val="center"/>
              <w:rPr>
                <w:ins w:id="4401" w:author="Ketevan Goginashvili" w:date="2019-01-14T19:18:00Z"/>
                <w:sz w:val="20"/>
                <w:szCs w:val="20"/>
              </w:rPr>
            </w:pPr>
          </w:p>
          <w:p w14:paraId="09D652B8" w14:textId="77777777" w:rsidR="001B4C5D" w:rsidRPr="00E23A3D" w:rsidRDefault="001B4C5D" w:rsidP="00471A03">
            <w:pPr>
              <w:jc w:val="center"/>
              <w:rPr>
                <w:ins w:id="4402" w:author="Ketevan Goginashvili" w:date="2019-01-14T19:18:00Z"/>
                <w:sz w:val="20"/>
                <w:szCs w:val="20"/>
              </w:rPr>
            </w:pPr>
            <w:ins w:id="4403" w:author="Ketevan Goginashvili" w:date="2019-01-14T19:18:00Z">
              <w:r w:rsidRPr="00E23A3D">
                <w:rPr>
                  <w:sz w:val="20"/>
                  <w:szCs w:val="20"/>
                </w:rPr>
                <w:t>0.7%</w:t>
              </w:r>
            </w:ins>
          </w:p>
          <w:p w14:paraId="7E301230" w14:textId="77777777" w:rsidR="001B4C5D" w:rsidRDefault="001B4C5D" w:rsidP="00471A03">
            <w:pPr>
              <w:jc w:val="center"/>
              <w:rPr>
                <w:ins w:id="4404" w:author="Ketevan Goginashvili" w:date="2019-01-14T19:18:00Z"/>
                <w:sz w:val="20"/>
                <w:szCs w:val="20"/>
              </w:rPr>
            </w:pPr>
          </w:p>
          <w:p w14:paraId="1536C83B" w14:textId="77777777" w:rsidR="001B4C5D" w:rsidRPr="00E23A3D" w:rsidRDefault="001B4C5D" w:rsidP="00471A03">
            <w:pPr>
              <w:jc w:val="center"/>
              <w:rPr>
                <w:ins w:id="4405" w:author="Ketevan Goginashvili" w:date="2019-01-14T19:18:00Z"/>
                <w:sz w:val="20"/>
                <w:szCs w:val="20"/>
              </w:rPr>
            </w:pPr>
            <w:ins w:id="4406" w:author="Ketevan Goginashvili" w:date="2019-01-14T19:18:00Z">
              <w:r w:rsidRPr="00E23A3D">
                <w:rPr>
                  <w:sz w:val="20"/>
                  <w:szCs w:val="20"/>
                </w:rPr>
                <w:t>705.6</w:t>
              </w:r>
            </w:ins>
          </w:p>
          <w:p w14:paraId="71AC3E98" w14:textId="77777777" w:rsidR="001B4C5D" w:rsidRDefault="001B4C5D" w:rsidP="00471A03">
            <w:pPr>
              <w:jc w:val="center"/>
              <w:rPr>
                <w:ins w:id="4407" w:author="Ketevan Goginashvili" w:date="2019-01-14T19:18:00Z"/>
                <w:sz w:val="20"/>
                <w:szCs w:val="20"/>
              </w:rPr>
            </w:pPr>
          </w:p>
          <w:p w14:paraId="77EA5223" w14:textId="77777777" w:rsidR="001B4C5D" w:rsidRPr="00E23A3D" w:rsidRDefault="001B4C5D" w:rsidP="00471A03">
            <w:pPr>
              <w:jc w:val="center"/>
              <w:rPr>
                <w:ins w:id="4408" w:author="Ketevan Goginashvili" w:date="2019-01-14T19:18:00Z"/>
                <w:b/>
                <w:sz w:val="20"/>
                <w:szCs w:val="20"/>
              </w:rPr>
            </w:pPr>
            <w:ins w:id="4409" w:author="Ketevan Goginashvili" w:date="2019-01-14T19:18:00Z">
              <w:r w:rsidRPr="00E23A3D">
                <w:rPr>
                  <w:sz w:val="20"/>
                  <w:szCs w:val="20"/>
                </w:rPr>
                <w:t>509.0</w:t>
              </w:r>
            </w:ins>
          </w:p>
        </w:tc>
        <w:tc>
          <w:tcPr>
            <w:tcW w:w="1843" w:type="dxa"/>
          </w:tcPr>
          <w:p w14:paraId="735E11C2" w14:textId="77777777" w:rsidR="001B4C5D" w:rsidRPr="00A96090" w:rsidRDefault="001B4C5D" w:rsidP="00471A03">
            <w:pPr>
              <w:rPr>
                <w:ins w:id="4410" w:author="Ketevan Goginashvili" w:date="2019-01-14T19:18:00Z"/>
                <w:sz w:val="20"/>
                <w:szCs w:val="20"/>
              </w:rPr>
            </w:pPr>
            <w:ins w:id="4411" w:author="Ketevan Goginashvili" w:date="2019-01-14T19:18:00Z">
              <w:r w:rsidRPr="00A96090">
                <w:rPr>
                  <w:sz w:val="20"/>
                  <w:szCs w:val="20"/>
                </w:rPr>
                <w:t>NCDC</w:t>
              </w:r>
            </w:ins>
          </w:p>
        </w:tc>
      </w:tr>
      <w:tr w:rsidR="001B4C5D" w:rsidRPr="00B838F8" w14:paraId="52276A25" w14:textId="77777777" w:rsidTr="00471A03">
        <w:trPr>
          <w:ins w:id="4412" w:author="Ketevan Goginashvili" w:date="2019-01-14T19:18:00Z"/>
        </w:trPr>
        <w:tc>
          <w:tcPr>
            <w:tcW w:w="1893" w:type="dxa"/>
            <w:vMerge w:val="restart"/>
          </w:tcPr>
          <w:p w14:paraId="6A0BBB6D" w14:textId="77777777" w:rsidR="001B4C5D" w:rsidRPr="001B4C5D" w:rsidRDefault="001B4C5D" w:rsidP="00471A03">
            <w:pPr>
              <w:rPr>
                <w:ins w:id="4413" w:author="Ketevan Goginashvili" w:date="2019-01-14T19:18:00Z"/>
                <w:sz w:val="20"/>
                <w:szCs w:val="20"/>
                <w:lang w:val="en-US"/>
                <w:rPrChange w:id="4414" w:author="Ketevan Goginashvili" w:date="2019-01-14T19:18:00Z">
                  <w:rPr>
                    <w:ins w:id="4415" w:author="Ketevan Goginashvili" w:date="2019-01-14T19:18:00Z"/>
                    <w:sz w:val="20"/>
                    <w:szCs w:val="20"/>
                  </w:rPr>
                </w:rPrChange>
              </w:rPr>
            </w:pPr>
            <w:ins w:id="4416" w:author="Ketevan Goginashvili" w:date="2019-01-14T19:18:00Z">
              <w:r w:rsidRPr="001B4C5D">
                <w:rPr>
                  <w:sz w:val="20"/>
                  <w:szCs w:val="20"/>
                  <w:lang w:val="en-US"/>
                  <w:rPrChange w:id="4417" w:author="Ketevan Goginashvili" w:date="2019-01-14T19:18:00Z">
                    <w:rPr>
                      <w:sz w:val="20"/>
                      <w:szCs w:val="20"/>
                    </w:rPr>
                  </w:rPrChange>
                </w:rPr>
                <w:t>3.d Strengthen the capacity of all countries, in particular developing countries, for early warning, risk reduction and management of national and global health risks</w:t>
              </w:r>
            </w:ins>
          </w:p>
        </w:tc>
        <w:tc>
          <w:tcPr>
            <w:tcW w:w="1793" w:type="dxa"/>
            <w:vMerge w:val="restart"/>
          </w:tcPr>
          <w:p w14:paraId="5F2241F3" w14:textId="77777777" w:rsidR="001B4C5D" w:rsidRPr="001B4C5D" w:rsidRDefault="001B4C5D" w:rsidP="00471A03">
            <w:pPr>
              <w:rPr>
                <w:ins w:id="4418" w:author="Ketevan Goginashvili" w:date="2019-01-14T19:18:00Z"/>
                <w:sz w:val="20"/>
                <w:szCs w:val="20"/>
                <w:lang w:val="en-US"/>
                <w:rPrChange w:id="4419" w:author="Ketevan Goginashvili" w:date="2019-01-14T19:18:00Z">
                  <w:rPr>
                    <w:ins w:id="4420" w:author="Ketevan Goginashvili" w:date="2019-01-14T19:18:00Z"/>
                    <w:sz w:val="20"/>
                    <w:szCs w:val="20"/>
                  </w:rPr>
                </w:rPrChange>
              </w:rPr>
            </w:pPr>
            <w:ins w:id="4421" w:author="Ketevan Goginashvili" w:date="2019-01-14T19:18:00Z">
              <w:r w:rsidRPr="001B4C5D">
                <w:rPr>
                  <w:sz w:val="20"/>
                  <w:szCs w:val="20"/>
                  <w:lang w:val="en-US"/>
                  <w:rPrChange w:id="4422" w:author="Ketevan Goginashvili" w:date="2019-01-14T19:18:00Z">
                    <w:rPr>
                      <w:sz w:val="20"/>
                      <w:szCs w:val="20"/>
                    </w:rPr>
                  </w:rPrChange>
                </w:rPr>
                <w:t>3.d Strengthen the capacity of Georgia for early warning, risk reduction and management of national and global health risks</w:t>
              </w:r>
            </w:ins>
          </w:p>
        </w:tc>
        <w:tc>
          <w:tcPr>
            <w:tcW w:w="2097" w:type="dxa"/>
          </w:tcPr>
          <w:p w14:paraId="4049030F" w14:textId="77777777" w:rsidR="001B4C5D" w:rsidRPr="001B4C5D" w:rsidRDefault="001B4C5D" w:rsidP="00471A03">
            <w:pPr>
              <w:rPr>
                <w:ins w:id="4423" w:author="Ketevan Goginashvili" w:date="2019-01-14T19:18:00Z"/>
                <w:sz w:val="20"/>
                <w:szCs w:val="20"/>
                <w:lang w:val="en-US"/>
                <w:rPrChange w:id="4424" w:author="Ketevan Goginashvili" w:date="2019-01-14T19:18:00Z">
                  <w:rPr>
                    <w:ins w:id="4425" w:author="Ketevan Goginashvili" w:date="2019-01-14T19:18:00Z"/>
                    <w:sz w:val="20"/>
                    <w:szCs w:val="20"/>
                  </w:rPr>
                </w:rPrChange>
              </w:rPr>
            </w:pPr>
            <w:ins w:id="4426" w:author="Ketevan Goginashvili" w:date="2019-01-14T19:18:00Z">
              <w:r w:rsidRPr="001B4C5D">
                <w:rPr>
                  <w:sz w:val="20"/>
                  <w:szCs w:val="20"/>
                  <w:lang w:val="en-US"/>
                  <w:rPrChange w:id="4427" w:author="Ketevan Goginashvili" w:date="2019-01-14T19:18:00Z">
                    <w:rPr>
                      <w:sz w:val="20"/>
                      <w:szCs w:val="20"/>
                    </w:rPr>
                  </w:rPrChange>
                </w:rPr>
                <w:t>3.d.1: International Health Regulations (IHR) capacity and health emergency</w:t>
              </w:r>
              <w:r w:rsidRPr="001B4C5D">
                <w:rPr>
                  <w:sz w:val="20"/>
                  <w:szCs w:val="20"/>
                  <w:lang w:val="en-US"/>
                  <w:rPrChange w:id="4428" w:author="Ketevan Goginashvili" w:date="2019-01-14T19:18:00Z">
                    <w:rPr>
                      <w:sz w:val="20"/>
                      <w:szCs w:val="20"/>
                    </w:rPr>
                  </w:rPrChange>
                </w:rPr>
                <w:br/>
                <w:t xml:space="preserve">preparedness </w:t>
              </w:r>
            </w:ins>
          </w:p>
        </w:tc>
        <w:tc>
          <w:tcPr>
            <w:tcW w:w="2127" w:type="dxa"/>
          </w:tcPr>
          <w:p w14:paraId="4C0732FC" w14:textId="77777777" w:rsidR="001B4C5D" w:rsidRPr="001B4C5D" w:rsidRDefault="001B4C5D" w:rsidP="00471A03">
            <w:pPr>
              <w:rPr>
                <w:ins w:id="4429" w:author="Ketevan Goginashvili" w:date="2019-01-14T19:18:00Z"/>
                <w:sz w:val="20"/>
                <w:szCs w:val="20"/>
                <w:lang w:val="en-US"/>
                <w:rPrChange w:id="4430" w:author="Ketevan Goginashvili" w:date="2019-01-14T19:18:00Z">
                  <w:rPr>
                    <w:ins w:id="4431" w:author="Ketevan Goginashvili" w:date="2019-01-14T19:18:00Z"/>
                    <w:sz w:val="20"/>
                    <w:szCs w:val="20"/>
                  </w:rPr>
                </w:rPrChange>
              </w:rPr>
            </w:pPr>
            <w:ins w:id="4432" w:author="Ketevan Goginashvili" w:date="2019-01-14T19:18:00Z">
              <w:r w:rsidRPr="001B4C5D">
                <w:rPr>
                  <w:sz w:val="20"/>
                  <w:szCs w:val="20"/>
                  <w:lang w:val="en-US"/>
                  <w:rPrChange w:id="4433" w:author="Ketevan Goginashvili" w:date="2019-01-14T19:18:00Z">
                    <w:rPr>
                      <w:sz w:val="20"/>
                      <w:szCs w:val="20"/>
                    </w:rPr>
                  </w:rPrChange>
                </w:rPr>
                <w:t xml:space="preserve"> 3.d.1: Fully implemented IHR (2005): Strengthening and maintaining the core capacities of IHR</w:t>
              </w:r>
            </w:ins>
          </w:p>
        </w:tc>
        <w:tc>
          <w:tcPr>
            <w:tcW w:w="3260" w:type="dxa"/>
          </w:tcPr>
          <w:p w14:paraId="4B3BD3E6" w14:textId="77777777" w:rsidR="001B4C5D" w:rsidRPr="00D735CE" w:rsidRDefault="001B4C5D" w:rsidP="00471A03">
            <w:pPr>
              <w:rPr>
                <w:ins w:id="4434" w:author="Ketevan Goginashvili" w:date="2019-01-14T19:18:00Z"/>
                <w:sz w:val="20"/>
                <w:szCs w:val="20"/>
              </w:rPr>
            </w:pPr>
            <w:ins w:id="4435" w:author="Ketevan Goginashvili" w:date="2019-01-14T19:18:00Z">
              <w:r w:rsidRPr="00D735CE">
                <w:rPr>
                  <w:sz w:val="20"/>
                  <w:szCs w:val="20"/>
                </w:rPr>
                <w:t>3.d.1: Fully implemented IHR (2005)</w:t>
              </w:r>
            </w:ins>
          </w:p>
        </w:tc>
        <w:tc>
          <w:tcPr>
            <w:tcW w:w="1417" w:type="dxa"/>
          </w:tcPr>
          <w:p w14:paraId="513CFD0A" w14:textId="77777777" w:rsidR="001B4C5D" w:rsidRDefault="001B4C5D" w:rsidP="00471A03">
            <w:pPr>
              <w:jc w:val="center"/>
              <w:rPr>
                <w:ins w:id="4436" w:author="Ketevan Goginashvili" w:date="2019-01-14T19:18:00Z"/>
                <w:sz w:val="20"/>
                <w:szCs w:val="20"/>
              </w:rPr>
            </w:pPr>
            <w:ins w:id="4437" w:author="Ketevan Goginashvili" w:date="2019-01-14T19:18:00Z">
              <w:r w:rsidRPr="00D735CE">
                <w:rPr>
                  <w:sz w:val="20"/>
                  <w:szCs w:val="20"/>
                </w:rPr>
                <w:t>Fully implemented IHR</w:t>
              </w:r>
            </w:ins>
          </w:p>
        </w:tc>
        <w:tc>
          <w:tcPr>
            <w:tcW w:w="1418" w:type="dxa"/>
          </w:tcPr>
          <w:p w14:paraId="2BC44459" w14:textId="77777777" w:rsidR="001B4C5D" w:rsidRDefault="001B4C5D" w:rsidP="00471A03">
            <w:pPr>
              <w:jc w:val="center"/>
              <w:rPr>
                <w:ins w:id="4438" w:author="Ketevan Goginashvili" w:date="2019-01-14T19:18:00Z"/>
                <w:sz w:val="20"/>
                <w:szCs w:val="20"/>
              </w:rPr>
            </w:pPr>
            <w:ins w:id="4439" w:author="Ketevan Goginashvili" w:date="2019-01-14T19:18:00Z">
              <w:r w:rsidRPr="00D735CE">
                <w:rPr>
                  <w:sz w:val="20"/>
                  <w:szCs w:val="20"/>
                </w:rPr>
                <w:t>Fully implemented IHR</w:t>
              </w:r>
            </w:ins>
          </w:p>
        </w:tc>
        <w:tc>
          <w:tcPr>
            <w:tcW w:w="1843" w:type="dxa"/>
          </w:tcPr>
          <w:p w14:paraId="237ECA66" w14:textId="77777777" w:rsidR="001B4C5D" w:rsidRPr="00B838F8" w:rsidRDefault="001B4C5D" w:rsidP="00471A03">
            <w:pPr>
              <w:rPr>
                <w:ins w:id="4440" w:author="Ketevan Goginashvili" w:date="2019-01-14T19:18:00Z"/>
                <w:b/>
                <w:sz w:val="20"/>
                <w:szCs w:val="20"/>
              </w:rPr>
            </w:pPr>
            <w:ins w:id="4441" w:author="Ketevan Goginashvili" w:date="2019-01-14T19:18:00Z">
              <w:r w:rsidRPr="00A96090">
                <w:rPr>
                  <w:sz w:val="20"/>
                  <w:szCs w:val="20"/>
                </w:rPr>
                <w:t>NCDC</w:t>
              </w:r>
            </w:ins>
          </w:p>
        </w:tc>
      </w:tr>
      <w:tr w:rsidR="001B4C5D" w:rsidRPr="00A96090" w14:paraId="1F650AC6" w14:textId="77777777" w:rsidTr="00471A03">
        <w:trPr>
          <w:ins w:id="4442" w:author="Ketevan Goginashvili" w:date="2019-01-14T19:18:00Z"/>
        </w:trPr>
        <w:tc>
          <w:tcPr>
            <w:tcW w:w="1893" w:type="dxa"/>
            <w:vMerge/>
          </w:tcPr>
          <w:p w14:paraId="4D1FE508" w14:textId="77777777" w:rsidR="001B4C5D" w:rsidRPr="00D735CE" w:rsidRDefault="001B4C5D" w:rsidP="00471A03">
            <w:pPr>
              <w:rPr>
                <w:ins w:id="4443" w:author="Ketevan Goginashvili" w:date="2019-01-14T19:18:00Z"/>
                <w:sz w:val="20"/>
                <w:szCs w:val="20"/>
              </w:rPr>
            </w:pPr>
          </w:p>
        </w:tc>
        <w:tc>
          <w:tcPr>
            <w:tcW w:w="1793" w:type="dxa"/>
            <w:vMerge/>
          </w:tcPr>
          <w:p w14:paraId="5BA24AB5" w14:textId="77777777" w:rsidR="001B4C5D" w:rsidRPr="00D735CE" w:rsidRDefault="001B4C5D" w:rsidP="00471A03">
            <w:pPr>
              <w:rPr>
                <w:ins w:id="4444" w:author="Ketevan Goginashvili" w:date="2019-01-14T19:18:00Z"/>
                <w:sz w:val="20"/>
                <w:szCs w:val="20"/>
              </w:rPr>
            </w:pPr>
          </w:p>
        </w:tc>
        <w:tc>
          <w:tcPr>
            <w:tcW w:w="2097" w:type="dxa"/>
          </w:tcPr>
          <w:p w14:paraId="7C18E3AF" w14:textId="77777777" w:rsidR="001B4C5D" w:rsidRPr="00D735CE" w:rsidRDefault="001B4C5D" w:rsidP="00471A03">
            <w:pPr>
              <w:rPr>
                <w:ins w:id="4445" w:author="Ketevan Goginashvili" w:date="2019-01-14T19:18:00Z"/>
                <w:sz w:val="20"/>
                <w:szCs w:val="20"/>
              </w:rPr>
            </w:pPr>
          </w:p>
        </w:tc>
        <w:tc>
          <w:tcPr>
            <w:tcW w:w="2127" w:type="dxa"/>
          </w:tcPr>
          <w:p w14:paraId="61E399EC" w14:textId="77777777" w:rsidR="001B4C5D" w:rsidRPr="001B4C5D" w:rsidRDefault="001B4C5D" w:rsidP="00471A03">
            <w:pPr>
              <w:rPr>
                <w:ins w:id="4446" w:author="Ketevan Goginashvili" w:date="2019-01-14T19:18:00Z"/>
                <w:rFonts w:ascii="Sylfaen" w:hAnsi="Sylfaen"/>
                <w:sz w:val="20"/>
                <w:szCs w:val="20"/>
                <w:lang w:val="en-US"/>
                <w:rPrChange w:id="4447" w:author="Ketevan Goginashvili" w:date="2019-01-14T19:18:00Z">
                  <w:rPr>
                    <w:ins w:id="4448" w:author="Ketevan Goginashvili" w:date="2019-01-14T19:18:00Z"/>
                    <w:rFonts w:ascii="Sylfaen" w:hAnsi="Sylfaen"/>
                    <w:sz w:val="20"/>
                    <w:szCs w:val="20"/>
                  </w:rPr>
                </w:rPrChange>
              </w:rPr>
            </w:pPr>
            <w:ins w:id="4449" w:author="Ketevan Goginashvili" w:date="2019-01-14T19:18:00Z">
              <w:r w:rsidRPr="001B4C5D">
                <w:rPr>
                  <w:sz w:val="20"/>
                  <w:szCs w:val="20"/>
                  <w:lang w:val="en-US"/>
                  <w:rPrChange w:id="4450" w:author="Ketevan Goginashvili" w:date="2019-01-14T19:18:00Z">
                    <w:rPr>
                      <w:sz w:val="20"/>
                      <w:szCs w:val="20"/>
                    </w:rPr>
                  </w:rPrChange>
                </w:rPr>
                <w:t xml:space="preserve"> 3.d.</w:t>
              </w:r>
              <w:r>
                <w:rPr>
                  <w:rFonts w:ascii="Sylfaen" w:hAnsi="Sylfaen"/>
                  <w:sz w:val="20"/>
                  <w:szCs w:val="20"/>
                  <w:lang w:val="ka-GE"/>
                </w:rPr>
                <w:t>2</w:t>
              </w:r>
              <w:r w:rsidRPr="001B4C5D">
                <w:rPr>
                  <w:sz w:val="20"/>
                  <w:szCs w:val="20"/>
                  <w:lang w:val="en-US"/>
                  <w:rPrChange w:id="4451" w:author="Ketevan Goginashvili" w:date="2019-01-14T19:18:00Z">
                    <w:rPr>
                      <w:sz w:val="20"/>
                      <w:szCs w:val="20"/>
                    </w:rPr>
                  </w:rPrChange>
                </w:rPr>
                <w:t xml:space="preserve">: The proportionate amount of physically active population </w:t>
              </w:r>
              <w:r>
                <w:rPr>
                  <w:rFonts w:ascii="Sylfaen" w:hAnsi="Sylfaen"/>
                  <w:sz w:val="20"/>
                  <w:szCs w:val="20"/>
                  <w:lang w:val="ka-GE"/>
                </w:rPr>
                <w:t>(</w:t>
              </w:r>
              <w:r w:rsidRPr="001B4C5D">
                <w:rPr>
                  <w:rFonts w:ascii="Sylfaen" w:hAnsi="Sylfaen"/>
                  <w:sz w:val="20"/>
                  <w:szCs w:val="20"/>
                  <w:lang w:val="en-US"/>
                  <w:rPrChange w:id="4452" w:author="Ketevan Goginashvili" w:date="2019-01-14T19:18:00Z">
                    <w:rPr>
                      <w:rFonts w:ascii="Sylfaen" w:hAnsi="Sylfaen"/>
                      <w:sz w:val="20"/>
                      <w:szCs w:val="20"/>
                    </w:rPr>
                  </w:rPrChange>
                </w:rPr>
                <w:t>target 46%)</w:t>
              </w:r>
            </w:ins>
          </w:p>
        </w:tc>
        <w:tc>
          <w:tcPr>
            <w:tcW w:w="3260" w:type="dxa"/>
          </w:tcPr>
          <w:p w14:paraId="7394DB68" w14:textId="77777777" w:rsidR="001B4C5D" w:rsidRPr="001B4C5D" w:rsidRDefault="001B4C5D" w:rsidP="00471A03">
            <w:pPr>
              <w:rPr>
                <w:ins w:id="4453" w:author="Ketevan Goginashvili" w:date="2019-01-14T19:18:00Z"/>
                <w:rFonts w:ascii="Sylfaen" w:hAnsi="Sylfaen"/>
                <w:sz w:val="20"/>
                <w:szCs w:val="20"/>
                <w:lang w:val="en-US"/>
                <w:rPrChange w:id="4454" w:author="Ketevan Goginashvili" w:date="2019-01-14T19:18:00Z">
                  <w:rPr>
                    <w:ins w:id="4455" w:author="Ketevan Goginashvili" w:date="2019-01-14T19:18:00Z"/>
                    <w:rFonts w:ascii="Sylfaen" w:hAnsi="Sylfaen"/>
                    <w:sz w:val="20"/>
                    <w:szCs w:val="20"/>
                  </w:rPr>
                </w:rPrChange>
              </w:rPr>
            </w:pPr>
          </w:p>
        </w:tc>
        <w:tc>
          <w:tcPr>
            <w:tcW w:w="1417" w:type="dxa"/>
          </w:tcPr>
          <w:p w14:paraId="30B21B78" w14:textId="77777777" w:rsidR="001B4C5D" w:rsidRPr="001B4C5D" w:rsidRDefault="001B4C5D" w:rsidP="00471A03">
            <w:pPr>
              <w:jc w:val="center"/>
              <w:rPr>
                <w:ins w:id="4456" w:author="Ketevan Goginashvili" w:date="2019-01-14T19:18:00Z"/>
                <w:sz w:val="20"/>
                <w:szCs w:val="20"/>
                <w:lang w:val="en-US"/>
                <w:rPrChange w:id="4457" w:author="Ketevan Goginashvili" w:date="2019-01-14T19:18:00Z">
                  <w:rPr>
                    <w:ins w:id="4458" w:author="Ketevan Goginashvili" w:date="2019-01-14T19:18:00Z"/>
                    <w:sz w:val="20"/>
                    <w:szCs w:val="20"/>
                  </w:rPr>
                </w:rPrChange>
              </w:rPr>
            </w:pPr>
          </w:p>
        </w:tc>
        <w:tc>
          <w:tcPr>
            <w:tcW w:w="1418" w:type="dxa"/>
          </w:tcPr>
          <w:p w14:paraId="3BD499A5" w14:textId="77777777" w:rsidR="001B4C5D" w:rsidRPr="00D735CE" w:rsidRDefault="001B4C5D" w:rsidP="00471A03">
            <w:pPr>
              <w:jc w:val="center"/>
              <w:rPr>
                <w:ins w:id="4459" w:author="Ketevan Goginashvili" w:date="2019-01-14T19:18:00Z"/>
                <w:sz w:val="20"/>
                <w:szCs w:val="20"/>
              </w:rPr>
            </w:pPr>
            <w:ins w:id="4460" w:author="Ketevan Goginashvili" w:date="2019-01-14T19:18:00Z">
              <w:r>
                <w:rPr>
                  <w:sz w:val="20"/>
                  <w:szCs w:val="20"/>
                </w:rPr>
                <w:t xml:space="preserve">36% </w:t>
              </w:r>
            </w:ins>
          </w:p>
        </w:tc>
        <w:tc>
          <w:tcPr>
            <w:tcW w:w="1843" w:type="dxa"/>
          </w:tcPr>
          <w:p w14:paraId="66171A9E" w14:textId="77777777" w:rsidR="001B4C5D" w:rsidRPr="00A96090" w:rsidRDefault="001B4C5D" w:rsidP="00471A03">
            <w:pPr>
              <w:rPr>
                <w:ins w:id="4461" w:author="Ketevan Goginashvili" w:date="2019-01-14T19:18:00Z"/>
                <w:sz w:val="20"/>
                <w:szCs w:val="20"/>
              </w:rPr>
            </w:pPr>
            <w:ins w:id="4462" w:author="Ketevan Goginashvili" w:date="2019-01-14T19:18:00Z">
              <w:r>
                <w:rPr>
                  <w:sz w:val="20"/>
                  <w:szCs w:val="20"/>
                </w:rPr>
                <w:t>ARC survey, MES</w:t>
              </w:r>
            </w:ins>
          </w:p>
        </w:tc>
      </w:tr>
      <w:tr w:rsidR="001B4C5D" w:rsidRPr="00B838F8" w14:paraId="79FE112E" w14:textId="77777777" w:rsidTr="00471A03">
        <w:trPr>
          <w:trHeight w:val="273"/>
          <w:ins w:id="4463" w:author="Ketevan Goginashvili" w:date="2019-01-14T19:18:00Z"/>
        </w:trPr>
        <w:tc>
          <w:tcPr>
            <w:tcW w:w="15848" w:type="dxa"/>
            <w:gridSpan w:val="8"/>
          </w:tcPr>
          <w:p w14:paraId="025B0C93" w14:textId="77777777" w:rsidR="001B4C5D" w:rsidRPr="001B4C5D" w:rsidRDefault="001B4C5D" w:rsidP="00471A03">
            <w:pPr>
              <w:rPr>
                <w:ins w:id="4464" w:author="Ketevan Goginashvili" w:date="2019-01-14T19:18:00Z"/>
                <w:b/>
                <w:sz w:val="20"/>
                <w:szCs w:val="20"/>
                <w:highlight w:val="yellow"/>
                <w:lang w:val="en-US"/>
                <w:rPrChange w:id="4465" w:author="Ketevan Goginashvili" w:date="2019-01-14T19:18:00Z">
                  <w:rPr>
                    <w:ins w:id="4466" w:author="Ketevan Goginashvili" w:date="2019-01-14T19:18:00Z"/>
                    <w:b/>
                    <w:sz w:val="20"/>
                    <w:szCs w:val="20"/>
                    <w:highlight w:val="yellow"/>
                  </w:rPr>
                </w:rPrChange>
              </w:rPr>
            </w:pPr>
            <w:ins w:id="4467" w:author="Ketevan Goginashvili" w:date="2019-01-14T19:18:00Z">
              <w:r w:rsidRPr="001B4C5D">
                <w:rPr>
                  <w:b/>
                  <w:sz w:val="20"/>
                  <w:szCs w:val="20"/>
                  <w:lang w:val="en-US"/>
                  <w:rPrChange w:id="4468" w:author="Ketevan Goginashvili" w:date="2019-01-14T19:18:00Z">
                    <w:rPr>
                      <w:b/>
                      <w:sz w:val="20"/>
                      <w:szCs w:val="20"/>
                    </w:rPr>
                  </w:rPrChange>
                </w:rPr>
                <w:t>Goal 4. Ensure inclusive and equitable quality education and promote lifelong learning opportunities for all</w:t>
              </w:r>
            </w:ins>
          </w:p>
        </w:tc>
      </w:tr>
      <w:tr w:rsidR="001B4C5D" w:rsidRPr="000E119D" w14:paraId="7FEC2013" w14:textId="77777777" w:rsidTr="00471A03">
        <w:trPr>
          <w:trHeight w:val="855"/>
          <w:ins w:id="4469" w:author="Ketevan Goginashvili" w:date="2019-01-14T19:18:00Z"/>
        </w:trPr>
        <w:tc>
          <w:tcPr>
            <w:tcW w:w="1893" w:type="dxa"/>
            <w:vMerge w:val="restart"/>
          </w:tcPr>
          <w:p w14:paraId="22E6113E" w14:textId="77777777" w:rsidR="001B4C5D" w:rsidRPr="001B4C5D" w:rsidRDefault="001B4C5D" w:rsidP="00471A03">
            <w:pPr>
              <w:rPr>
                <w:ins w:id="4470" w:author="Ketevan Goginashvili" w:date="2019-01-14T19:18:00Z"/>
                <w:sz w:val="20"/>
                <w:szCs w:val="20"/>
                <w:lang w:val="en-US"/>
                <w:rPrChange w:id="4471" w:author="Ketevan Goginashvili" w:date="2019-01-14T19:18:00Z">
                  <w:rPr>
                    <w:ins w:id="4472" w:author="Ketevan Goginashvili" w:date="2019-01-14T19:18:00Z"/>
                    <w:sz w:val="20"/>
                    <w:szCs w:val="20"/>
                  </w:rPr>
                </w:rPrChange>
              </w:rPr>
            </w:pPr>
            <w:ins w:id="4473" w:author="Ketevan Goginashvili" w:date="2019-01-14T19:18:00Z">
              <w:r w:rsidRPr="001B4C5D">
                <w:rPr>
                  <w:sz w:val="20"/>
                  <w:szCs w:val="20"/>
                  <w:lang w:val="en-US"/>
                  <w:rPrChange w:id="4474" w:author="Ketevan Goginashvili" w:date="2019-01-14T19:18:00Z">
                    <w:rPr>
                      <w:sz w:val="20"/>
                      <w:szCs w:val="20"/>
                    </w:rPr>
                  </w:rPrChange>
                </w:rPr>
                <w:t xml:space="preserve">4.2 By 2030, ensure that all girls and boys have access to </w:t>
              </w:r>
              <w:r w:rsidRPr="001B4C5D">
                <w:rPr>
                  <w:sz w:val="20"/>
                  <w:szCs w:val="20"/>
                  <w:lang w:val="en-US"/>
                  <w:rPrChange w:id="4475" w:author="Ketevan Goginashvili" w:date="2019-01-14T19:18:00Z">
                    <w:rPr>
                      <w:sz w:val="20"/>
                      <w:szCs w:val="20"/>
                    </w:rPr>
                  </w:rPrChange>
                </w:rPr>
                <w:lastRenderedPageBreak/>
                <w:t>quality early childhood development, care and pre-primary education so that they are ready for primary education</w:t>
              </w:r>
            </w:ins>
          </w:p>
        </w:tc>
        <w:tc>
          <w:tcPr>
            <w:tcW w:w="1793" w:type="dxa"/>
            <w:vMerge w:val="restart"/>
          </w:tcPr>
          <w:p w14:paraId="6F3047C5" w14:textId="77777777" w:rsidR="001B4C5D" w:rsidRPr="001B4C5D" w:rsidRDefault="001B4C5D" w:rsidP="00471A03">
            <w:pPr>
              <w:rPr>
                <w:ins w:id="4476" w:author="Ketevan Goginashvili" w:date="2019-01-14T19:18:00Z"/>
                <w:sz w:val="20"/>
                <w:szCs w:val="20"/>
                <w:lang w:val="en-US"/>
                <w:rPrChange w:id="4477" w:author="Ketevan Goginashvili" w:date="2019-01-14T19:18:00Z">
                  <w:rPr>
                    <w:ins w:id="4478" w:author="Ketevan Goginashvili" w:date="2019-01-14T19:18:00Z"/>
                    <w:sz w:val="20"/>
                    <w:szCs w:val="20"/>
                  </w:rPr>
                </w:rPrChange>
              </w:rPr>
            </w:pPr>
            <w:ins w:id="4479" w:author="Ketevan Goginashvili" w:date="2019-01-14T19:18:00Z">
              <w:r w:rsidRPr="001B4C5D">
                <w:rPr>
                  <w:sz w:val="20"/>
                  <w:szCs w:val="20"/>
                  <w:lang w:val="en-US"/>
                  <w:rPrChange w:id="4480" w:author="Ketevan Goginashvili" w:date="2019-01-14T19:18:00Z">
                    <w:rPr>
                      <w:sz w:val="20"/>
                      <w:szCs w:val="20"/>
                    </w:rPr>
                  </w:rPrChange>
                </w:rPr>
                <w:lastRenderedPageBreak/>
                <w:t xml:space="preserve">4.2 By 2030, ensure that all girls and boys have </w:t>
              </w:r>
              <w:r w:rsidRPr="001B4C5D">
                <w:rPr>
                  <w:sz w:val="20"/>
                  <w:szCs w:val="20"/>
                  <w:lang w:val="en-US"/>
                  <w:rPrChange w:id="4481" w:author="Ketevan Goginashvili" w:date="2019-01-14T19:18:00Z">
                    <w:rPr>
                      <w:sz w:val="20"/>
                      <w:szCs w:val="20"/>
                    </w:rPr>
                  </w:rPrChange>
                </w:rPr>
                <w:lastRenderedPageBreak/>
                <w:t>access to quality early childhood development and care so that they are ready for pre-primary education</w:t>
              </w:r>
            </w:ins>
          </w:p>
        </w:tc>
        <w:tc>
          <w:tcPr>
            <w:tcW w:w="2097" w:type="dxa"/>
          </w:tcPr>
          <w:p w14:paraId="2A3E3F03" w14:textId="77777777" w:rsidR="001B4C5D" w:rsidRPr="001B4C5D" w:rsidRDefault="001B4C5D" w:rsidP="00471A03">
            <w:pPr>
              <w:rPr>
                <w:ins w:id="4482" w:author="Ketevan Goginashvili" w:date="2019-01-14T19:18:00Z"/>
                <w:sz w:val="20"/>
                <w:szCs w:val="20"/>
                <w:lang w:val="en-US"/>
                <w:rPrChange w:id="4483" w:author="Ketevan Goginashvili" w:date="2019-01-14T19:18:00Z">
                  <w:rPr>
                    <w:ins w:id="4484" w:author="Ketevan Goginashvili" w:date="2019-01-14T19:18:00Z"/>
                    <w:sz w:val="20"/>
                    <w:szCs w:val="20"/>
                  </w:rPr>
                </w:rPrChange>
              </w:rPr>
            </w:pPr>
            <w:ins w:id="4485" w:author="Ketevan Goginashvili" w:date="2019-01-14T19:18:00Z">
              <w:r w:rsidRPr="001B4C5D">
                <w:rPr>
                  <w:sz w:val="20"/>
                  <w:szCs w:val="20"/>
                  <w:lang w:val="en-US"/>
                  <w:rPrChange w:id="4486" w:author="Ketevan Goginashvili" w:date="2019-01-14T19:18:00Z">
                    <w:rPr>
                      <w:sz w:val="20"/>
                      <w:szCs w:val="20"/>
                    </w:rPr>
                  </w:rPrChange>
                </w:rPr>
                <w:lastRenderedPageBreak/>
                <w:t xml:space="preserve">4.2.1: Proportion of children under 5 years of age who are </w:t>
              </w:r>
              <w:r w:rsidRPr="001B4C5D">
                <w:rPr>
                  <w:sz w:val="20"/>
                  <w:szCs w:val="20"/>
                  <w:lang w:val="en-US"/>
                  <w:rPrChange w:id="4487" w:author="Ketevan Goginashvili" w:date="2019-01-14T19:18:00Z">
                    <w:rPr>
                      <w:sz w:val="20"/>
                      <w:szCs w:val="20"/>
                    </w:rPr>
                  </w:rPrChange>
                </w:rPr>
                <w:lastRenderedPageBreak/>
                <w:t>developmentally on track in health, learning and psychosocial well-being, by sex</w:t>
              </w:r>
            </w:ins>
          </w:p>
        </w:tc>
        <w:tc>
          <w:tcPr>
            <w:tcW w:w="2127" w:type="dxa"/>
          </w:tcPr>
          <w:p w14:paraId="310425E4" w14:textId="77777777" w:rsidR="001B4C5D" w:rsidRPr="001B4C5D" w:rsidRDefault="001B4C5D" w:rsidP="00471A03">
            <w:pPr>
              <w:rPr>
                <w:ins w:id="4488" w:author="Ketevan Goginashvili" w:date="2019-01-14T19:18:00Z"/>
                <w:sz w:val="20"/>
                <w:szCs w:val="20"/>
                <w:lang w:val="en-US"/>
                <w:rPrChange w:id="4489" w:author="Ketevan Goginashvili" w:date="2019-01-14T19:18:00Z">
                  <w:rPr>
                    <w:ins w:id="4490" w:author="Ketevan Goginashvili" w:date="2019-01-14T19:18:00Z"/>
                    <w:sz w:val="20"/>
                    <w:szCs w:val="20"/>
                  </w:rPr>
                </w:rPrChange>
              </w:rPr>
            </w:pPr>
            <w:ins w:id="4491" w:author="Ketevan Goginashvili" w:date="2019-01-14T19:18:00Z">
              <w:r w:rsidRPr="001B4C5D">
                <w:rPr>
                  <w:sz w:val="20"/>
                  <w:szCs w:val="20"/>
                  <w:lang w:val="en-US"/>
                  <w:rPrChange w:id="4492" w:author="Ketevan Goginashvili" w:date="2019-01-14T19:18:00Z">
                    <w:rPr>
                      <w:sz w:val="20"/>
                      <w:szCs w:val="20"/>
                    </w:rPr>
                  </w:rPrChange>
                </w:rPr>
                <w:lastRenderedPageBreak/>
                <w:t xml:space="preserve">4.2.1: Proportion of children under 5 years of age who are </w:t>
              </w:r>
              <w:r w:rsidRPr="001B4C5D">
                <w:rPr>
                  <w:sz w:val="20"/>
                  <w:szCs w:val="20"/>
                  <w:lang w:val="en-US"/>
                  <w:rPrChange w:id="4493" w:author="Ketevan Goginashvili" w:date="2019-01-14T19:18:00Z">
                    <w:rPr>
                      <w:sz w:val="20"/>
                      <w:szCs w:val="20"/>
                    </w:rPr>
                  </w:rPrChange>
                </w:rPr>
                <w:lastRenderedPageBreak/>
                <w:t>developmentally on track in health, learning and psychosocial well-being, by sex</w:t>
              </w:r>
            </w:ins>
          </w:p>
        </w:tc>
        <w:tc>
          <w:tcPr>
            <w:tcW w:w="6095" w:type="dxa"/>
            <w:gridSpan w:val="3"/>
          </w:tcPr>
          <w:p w14:paraId="072E6077" w14:textId="77777777" w:rsidR="001B4C5D" w:rsidRPr="001B4C5D" w:rsidRDefault="001B4C5D" w:rsidP="00471A03">
            <w:pPr>
              <w:rPr>
                <w:ins w:id="4494" w:author="Ketevan Goginashvili" w:date="2019-01-14T19:18:00Z"/>
                <w:sz w:val="20"/>
                <w:szCs w:val="20"/>
                <w:lang w:val="en-US"/>
                <w:rPrChange w:id="4495" w:author="Ketevan Goginashvili" w:date="2019-01-14T19:18:00Z">
                  <w:rPr>
                    <w:ins w:id="4496" w:author="Ketevan Goginashvili" w:date="2019-01-14T19:18:00Z"/>
                    <w:sz w:val="20"/>
                    <w:szCs w:val="20"/>
                  </w:rPr>
                </w:rPrChange>
              </w:rPr>
            </w:pPr>
            <w:ins w:id="4497" w:author="Ketevan Goginashvili" w:date="2019-01-14T19:18:00Z">
              <w:r w:rsidRPr="001B4C5D">
                <w:rPr>
                  <w:sz w:val="20"/>
                  <w:szCs w:val="20"/>
                  <w:lang w:val="en-US"/>
                  <w:rPrChange w:id="4498" w:author="Ketevan Goginashvili" w:date="2019-01-14T19:18:00Z">
                    <w:rPr>
                      <w:sz w:val="20"/>
                      <w:szCs w:val="20"/>
                    </w:rPr>
                  </w:rPrChange>
                </w:rPr>
                <w:lastRenderedPageBreak/>
                <w:t>Target to be established according to the MICS 2018 data</w:t>
              </w:r>
            </w:ins>
          </w:p>
        </w:tc>
        <w:tc>
          <w:tcPr>
            <w:tcW w:w="1843" w:type="dxa"/>
          </w:tcPr>
          <w:p w14:paraId="19377765" w14:textId="77777777" w:rsidR="001B4C5D" w:rsidRPr="000E119D" w:rsidRDefault="001B4C5D" w:rsidP="00471A03">
            <w:pPr>
              <w:rPr>
                <w:ins w:id="4499" w:author="Ketevan Goginashvili" w:date="2019-01-14T19:18:00Z"/>
                <w:rFonts w:ascii="Sylfaen" w:hAnsi="Sylfaen"/>
                <w:sz w:val="20"/>
                <w:szCs w:val="20"/>
              </w:rPr>
            </w:pPr>
            <w:ins w:id="4500" w:author="Ketevan Goginashvili" w:date="2019-01-14T19:18:00Z">
              <w:r w:rsidRPr="000E119D">
                <w:rPr>
                  <w:rFonts w:ascii="Sylfaen" w:hAnsi="Sylfaen"/>
                  <w:sz w:val="20"/>
                  <w:szCs w:val="20"/>
                </w:rPr>
                <w:t>MES</w:t>
              </w:r>
            </w:ins>
          </w:p>
        </w:tc>
      </w:tr>
      <w:tr w:rsidR="001B4C5D" w:rsidRPr="000E119D" w14:paraId="21DF5255" w14:textId="77777777" w:rsidTr="00471A03">
        <w:trPr>
          <w:trHeight w:val="70"/>
          <w:ins w:id="4501" w:author="Ketevan Goginashvili" w:date="2019-01-14T19:18:00Z"/>
        </w:trPr>
        <w:tc>
          <w:tcPr>
            <w:tcW w:w="1893" w:type="dxa"/>
            <w:vMerge/>
          </w:tcPr>
          <w:p w14:paraId="2097768F" w14:textId="77777777" w:rsidR="001B4C5D" w:rsidRPr="00556991" w:rsidRDefault="001B4C5D" w:rsidP="00471A03">
            <w:pPr>
              <w:rPr>
                <w:ins w:id="4502" w:author="Ketevan Goginashvili" w:date="2019-01-14T19:18:00Z"/>
                <w:sz w:val="20"/>
                <w:szCs w:val="20"/>
              </w:rPr>
            </w:pPr>
          </w:p>
        </w:tc>
        <w:tc>
          <w:tcPr>
            <w:tcW w:w="1793" w:type="dxa"/>
            <w:vMerge/>
          </w:tcPr>
          <w:p w14:paraId="6DAC16F3" w14:textId="77777777" w:rsidR="001B4C5D" w:rsidRPr="00556991" w:rsidRDefault="001B4C5D" w:rsidP="00471A03">
            <w:pPr>
              <w:rPr>
                <w:ins w:id="4503" w:author="Ketevan Goginashvili" w:date="2019-01-14T19:18:00Z"/>
                <w:sz w:val="20"/>
                <w:szCs w:val="20"/>
              </w:rPr>
            </w:pPr>
          </w:p>
        </w:tc>
        <w:tc>
          <w:tcPr>
            <w:tcW w:w="2097" w:type="dxa"/>
          </w:tcPr>
          <w:p w14:paraId="7DF961A8" w14:textId="77777777" w:rsidR="001B4C5D" w:rsidRPr="001B4C5D" w:rsidRDefault="001B4C5D" w:rsidP="00471A03">
            <w:pPr>
              <w:rPr>
                <w:ins w:id="4504" w:author="Ketevan Goginashvili" w:date="2019-01-14T19:18:00Z"/>
                <w:sz w:val="20"/>
                <w:szCs w:val="20"/>
                <w:lang w:val="en-US"/>
                <w:rPrChange w:id="4505" w:author="Ketevan Goginashvili" w:date="2019-01-14T19:18:00Z">
                  <w:rPr>
                    <w:ins w:id="4506" w:author="Ketevan Goginashvili" w:date="2019-01-14T19:18:00Z"/>
                    <w:sz w:val="20"/>
                    <w:szCs w:val="20"/>
                  </w:rPr>
                </w:rPrChange>
              </w:rPr>
            </w:pPr>
            <w:ins w:id="4507" w:author="Ketevan Goginashvili" w:date="2019-01-14T19:18:00Z">
              <w:r w:rsidRPr="001B4C5D">
                <w:rPr>
                  <w:sz w:val="20"/>
                  <w:szCs w:val="20"/>
                  <w:lang w:val="en-US"/>
                  <w:rPrChange w:id="4508" w:author="Ketevan Goginashvili" w:date="2019-01-14T19:18:00Z">
                    <w:rPr>
                      <w:sz w:val="20"/>
                      <w:szCs w:val="20"/>
                    </w:rPr>
                  </w:rPrChange>
                </w:rPr>
                <w:t>4.2.2 Indicator of participation of children in organized learning process by sex (one year before the official age of starring school)</w:t>
              </w:r>
            </w:ins>
          </w:p>
        </w:tc>
        <w:tc>
          <w:tcPr>
            <w:tcW w:w="2127" w:type="dxa"/>
          </w:tcPr>
          <w:p w14:paraId="6324741F" w14:textId="77777777" w:rsidR="001B4C5D" w:rsidRPr="001B4C5D" w:rsidRDefault="001B4C5D" w:rsidP="00471A03">
            <w:pPr>
              <w:rPr>
                <w:ins w:id="4509" w:author="Ketevan Goginashvili" w:date="2019-01-14T19:18:00Z"/>
                <w:sz w:val="20"/>
                <w:szCs w:val="20"/>
                <w:lang w:val="en-US"/>
                <w:rPrChange w:id="4510" w:author="Ketevan Goginashvili" w:date="2019-01-14T19:18:00Z">
                  <w:rPr>
                    <w:ins w:id="4511" w:author="Ketevan Goginashvili" w:date="2019-01-14T19:18:00Z"/>
                    <w:sz w:val="20"/>
                    <w:szCs w:val="20"/>
                  </w:rPr>
                </w:rPrChange>
              </w:rPr>
            </w:pPr>
            <w:ins w:id="4512" w:author="Ketevan Goginashvili" w:date="2019-01-14T19:18:00Z">
              <w:r w:rsidRPr="001B4C5D">
                <w:rPr>
                  <w:sz w:val="20"/>
                  <w:szCs w:val="20"/>
                  <w:lang w:val="en-US"/>
                  <w:rPrChange w:id="4513" w:author="Ketevan Goginashvili" w:date="2019-01-14T19:18:00Z">
                    <w:rPr>
                      <w:sz w:val="20"/>
                      <w:szCs w:val="20"/>
                    </w:rPr>
                  </w:rPrChange>
                </w:rPr>
                <w:t xml:space="preserve">4.2.2: All the municipalities throughout the country are implementing school readiness program </w:t>
              </w:r>
            </w:ins>
          </w:p>
          <w:p w14:paraId="0887C07A" w14:textId="77777777" w:rsidR="001B4C5D" w:rsidRPr="001B4C5D" w:rsidRDefault="001B4C5D" w:rsidP="00471A03">
            <w:pPr>
              <w:rPr>
                <w:ins w:id="4514" w:author="Ketevan Goginashvili" w:date="2019-01-14T19:18:00Z"/>
                <w:sz w:val="20"/>
                <w:szCs w:val="20"/>
                <w:lang w:val="en-US"/>
                <w:rPrChange w:id="4515" w:author="Ketevan Goginashvili" w:date="2019-01-14T19:18:00Z">
                  <w:rPr>
                    <w:ins w:id="4516" w:author="Ketevan Goginashvili" w:date="2019-01-14T19:18:00Z"/>
                    <w:sz w:val="20"/>
                    <w:szCs w:val="20"/>
                  </w:rPr>
                </w:rPrChange>
              </w:rPr>
            </w:pPr>
            <w:ins w:id="4517" w:author="Ketevan Goginashvili" w:date="2019-01-14T19:18:00Z">
              <w:r w:rsidRPr="001B4C5D">
                <w:rPr>
                  <w:sz w:val="20"/>
                  <w:szCs w:val="20"/>
                  <w:lang w:val="en-US"/>
                  <w:rPrChange w:id="4518" w:author="Ketevan Goginashvili" w:date="2019-01-14T19:18:00Z">
                    <w:rPr>
                      <w:sz w:val="20"/>
                      <w:szCs w:val="20"/>
                    </w:rPr>
                  </w:rPrChange>
                </w:rPr>
                <w:t>Amount of 5-6-year olds by sex involved in school readiness program</w:t>
              </w:r>
            </w:ins>
          </w:p>
        </w:tc>
        <w:tc>
          <w:tcPr>
            <w:tcW w:w="6095" w:type="dxa"/>
            <w:gridSpan w:val="3"/>
          </w:tcPr>
          <w:p w14:paraId="5AEFBB6C" w14:textId="77777777" w:rsidR="001B4C5D" w:rsidRPr="001B4C5D" w:rsidRDefault="001B4C5D" w:rsidP="00471A03">
            <w:pPr>
              <w:rPr>
                <w:ins w:id="4519" w:author="Ketevan Goginashvili" w:date="2019-01-14T19:18:00Z"/>
                <w:sz w:val="20"/>
                <w:szCs w:val="20"/>
                <w:lang w:val="en-US"/>
                <w:rPrChange w:id="4520" w:author="Ketevan Goginashvili" w:date="2019-01-14T19:18:00Z">
                  <w:rPr>
                    <w:ins w:id="4521" w:author="Ketevan Goginashvili" w:date="2019-01-14T19:18:00Z"/>
                    <w:sz w:val="20"/>
                    <w:szCs w:val="20"/>
                  </w:rPr>
                </w:rPrChange>
              </w:rPr>
            </w:pPr>
            <w:ins w:id="4522" w:author="Ketevan Goginashvili" w:date="2019-01-14T19:18:00Z">
              <w:r w:rsidRPr="001B4C5D">
                <w:rPr>
                  <w:sz w:val="20"/>
                  <w:szCs w:val="20"/>
                  <w:lang w:val="en-US"/>
                  <w:rPrChange w:id="4523" w:author="Ketevan Goginashvili" w:date="2019-01-14T19:18:00Z">
                    <w:rPr>
                      <w:sz w:val="20"/>
                      <w:szCs w:val="20"/>
                    </w:rPr>
                  </w:rPrChange>
                </w:rPr>
                <w:t xml:space="preserve">4.2.2 school readiness national education standard is approved, school readiness program elaborated, phased implementation is in progress </w:t>
              </w:r>
            </w:ins>
          </w:p>
          <w:p w14:paraId="39F5F36E" w14:textId="77777777" w:rsidR="001B4C5D" w:rsidRPr="001B4C5D" w:rsidRDefault="001B4C5D" w:rsidP="00471A03">
            <w:pPr>
              <w:rPr>
                <w:ins w:id="4524" w:author="Ketevan Goginashvili" w:date="2019-01-14T19:18:00Z"/>
                <w:sz w:val="20"/>
                <w:szCs w:val="20"/>
                <w:lang w:val="en-US"/>
                <w:rPrChange w:id="4525" w:author="Ketevan Goginashvili" w:date="2019-01-14T19:18:00Z">
                  <w:rPr>
                    <w:ins w:id="4526" w:author="Ketevan Goginashvili" w:date="2019-01-14T19:18:00Z"/>
                    <w:sz w:val="20"/>
                    <w:szCs w:val="20"/>
                  </w:rPr>
                </w:rPrChange>
              </w:rPr>
            </w:pPr>
            <w:ins w:id="4527" w:author="Ketevan Goginashvili" w:date="2019-01-14T19:18:00Z">
              <w:r w:rsidRPr="001B4C5D">
                <w:rPr>
                  <w:sz w:val="20"/>
                  <w:szCs w:val="20"/>
                  <w:lang w:val="en-US"/>
                  <w:rPrChange w:id="4528" w:author="Ketevan Goginashvili" w:date="2019-01-14T19:18:00Z">
                    <w:rPr>
                      <w:sz w:val="20"/>
                      <w:szCs w:val="20"/>
                    </w:rPr>
                  </w:rPrChange>
                </w:rPr>
                <w:t xml:space="preserve"> </w:t>
              </w:r>
            </w:ins>
          </w:p>
          <w:p w14:paraId="2B888A98" w14:textId="77777777" w:rsidR="001B4C5D" w:rsidRPr="001B4C5D" w:rsidRDefault="001B4C5D" w:rsidP="00471A03">
            <w:pPr>
              <w:rPr>
                <w:ins w:id="4529" w:author="Ketevan Goginashvili" w:date="2019-01-14T19:18:00Z"/>
                <w:sz w:val="20"/>
                <w:szCs w:val="20"/>
                <w:lang w:val="en-US"/>
                <w:rPrChange w:id="4530" w:author="Ketevan Goginashvili" w:date="2019-01-14T19:18:00Z">
                  <w:rPr>
                    <w:ins w:id="4531" w:author="Ketevan Goginashvili" w:date="2019-01-14T19:18:00Z"/>
                    <w:sz w:val="20"/>
                    <w:szCs w:val="20"/>
                  </w:rPr>
                </w:rPrChange>
              </w:rPr>
            </w:pPr>
            <w:ins w:id="4532" w:author="Ketevan Goginashvili" w:date="2019-01-14T19:18:00Z">
              <w:r w:rsidRPr="001B4C5D">
                <w:rPr>
                  <w:sz w:val="20"/>
                  <w:szCs w:val="20"/>
                  <w:lang w:val="en-US"/>
                  <w:rPrChange w:id="4533" w:author="Ketevan Goginashvili" w:date="2019-01-14T19:18:00Z">
                    <w:rPr>
                      <w:sz w:val="20"/>
                      <w:szCs w:val="20"/>
                    </w:rPr>
                  </w:rPrChange>
                </w:rPr>
                <w:t>Target to be established according to the MICS 2018 data</w:t>
              </w:r>
            </w:ins>
          </w:p>
          <w:p w14:paraId="3039B592" w14:textId="77777777" w:rsidR="001B4C5D" w:rsidRPr="001B4C5D" w:rsidRDefault="001B4C5D" w:rsidP="00471A03">
            <w:pPr>
              <w:jc w:val="center"/>
              <w:rPr>
                <w:ins w:id="4534" w:author="Ketevan Goginashvili" w:date="2019-01-14T19:18:00Z"/>
                <w:sz w:val="20"/>
                <w:szCs w:val="20"/>
                <w:highlight w:val="yellow"/>
                <w:lang w:val="en-US"/>
                <w:rPrChange w:id="4535" w:author="Ketevan Goginashvili" w:date="2019-01-14T19:18:00Z">
                  <w:rPr>
                    <w:ins w:id="4536" w:author="Ketevan Goginashvili" w:date="2019-01-14T19:18:00Z"/>
                    <w:sz w:val="20"/>
                    <w:szCs w:val="20"/>
                    <w:highlight w:val="yellow"/>
                  </w:rPr>
                </w:rPrChange>
              </w:rPr>
            </w:pPr>
          </w:p>
        </w:tc>
        <w:tc>
          <w:tcPr>
            <w:tcW w:w="1843" w:type="dxa"/>
          </w:tcPr>
          <w:p w14:paraId="30F77F67" w14:textId="77777777" w:rsidR="001B4C5D" w:rsidRPr="000E119D" w:rsidRDefault="001B4C5D" w:rsidP="00471A03">
            <w:pPr>
              <w:rPr>
                <w:ins w:id="4537" w:author="Ketevan Goginashvili" w:date="2019-01-14T19:18:00Z"/>
                <w:rFonts w:ascii="Sylfaen" w:hAnsi="Sylfaen"/>
                <w:sz w:val="20"/>
                <w:szCs w:val="20"/>
              </w:rPr>
            </w:pPr>
            <w:ins w:id="4538" w:author="Ketevan Goginashvili" w:date="2019-01-14T19:18:00Z">
              <w:r w:rsidRPr="000E119D">
                <w:rPr>
                  <w:rFonts w:ascii="Sylfaen" w:hAnsi="Sylfaen"/>
                  <w:sz w:val="20"/>
                  <w:szCs w:val="20"/>
                </w:rPr>
                <w:t>MES</w:t>
              </w:r>
            </w:ins>
          </w:p>
        </w:tc>
      </w:tr>
      <w:tr w:rsidR="001B4C5D" w:rsidRPr="00B838F8" w14:paraId="65402886" w14:textId="77777777" w:rsidTr="00471A03">
        <w:trPr>
          <w:trHeight w:val="329"/>
          <w:ins w:id="4539" w:author="Ketevan Goginashvili" w:date="2019-01-14T19:18:00Z"/>
        </w:trPr>
        <w:tc>
          <w:tcPr>
            <w:tcW w:w="15848" w:type="dxa"/>
            <w:gridSpan w:val="8"/>
          </w:tcPr>
          <w:p w14:paraId="0F665E66" w14:textId="77777777" w:rsidR="001B4C5D" w:rsidRPr="001B4C5D" w:rsidRDefault="001B4C5D" w:rsidP="00471A03">
            <w:pPr>
              <w:rPr>
                <w:ins w:id="4540" w:author="Ketevan Goginashvili" w:date="2019-01-14T19:18:00Z"/>
                <w:b/>
                <w:sz w:val="20"/>
                <w:szCs w:val="20"/>
                <w:highlight w:val="yellow"/>
                <w:lang w:val="en-US"/>
                <w:rPrChange w:id="4541" w:author="Ketevan Goginashvili" w:date="2019-01-14T19:18:00Z">
                  <w:rPr>
                    <w:ins w:id="4542" w:author="Ketevan Goginashvili" w:date="2019-01-14T19:18:00Z"/>
                    <w:b/>
                    <w:sz w:val="20"/>
                    <w:szCs w:val="20"/>
                    <w:highlight w:val="yellow"/>
                  </w:rPr>
                </w:rPrChange>
              </w:rPr>
            </w:pPr>
            <w:ins w:id="4543" w:author="Ketevan Goginashvili" w:date="2019-01-14T19:18:00Z">
              <w:r w:rsidRPr="001B4C5D">
                <w:rPr>
                  <w:b/>
                  <w:sz w:val="20"/>
                  <w:szCs w:val="20"/>
                  <w:lang w:val="en-US"/>
                  <w:rPrChange w:id="4544" w:author="Ketevan Goginashvili" w:date="2019-01-14T19:18:00Z">
                    <w:rPr>
                      <w:b/>
                      <w:sz w:val="20"/>
                      <w:szCs w:val="20"/>
                    </w:rPr>
                  </w:rPrChange>
                </w:rPr>
                <w:t>Goal 5. Achieve gender equality and empower all women and girls</w:t>
              </w:r>
            </w:ins>
          </w:p>
        </w:tc>
      </w:tr>
      <w:tr w:rsidR="001B4C5D" w:rsidRPr="00B838F8" w14:paraId="1177D731" w14:textId="77777777" w:rsidTr="00471A03">
        <w:trPr>
          <w:trHeight w:val="735"/>
          <w:ins w:id="4545" w:author="Ketevan Goginashvili" w:date="2019-01-14T19:18:00Z"/>
        </w:trPr>
        <w:tc>
          <w:tcPr>
            <w:tcW w:w="1893" w:type="dxa"/>
            <w:vMerge w:val="restart"/>
          </w:tcPr>
          <w:p w14:paraId="695F82BB" w14:textId="77777777" w:rsidR="001B4C5D" w:rsidRPr="001B4C5D" w:rsidRDefault="001B4C5D" w:rsidP="00471A03">
            <w:pPr>
              <w:rPr>
                <w:ins w:id="4546" w:author="Ketevan Goginashvili" w:date="2019-01-14T19:18:00Z"/>
                <w:sz w:val="20"/>
                <w:szCs w:val="20"/>
                <w:lang w:val="en-US"/>
                <w:rPrChange w:id="4547" w:author="Ketevan Goginashvili" w:date="2019-01-14T19:18:00Z">
                  <w:rPr>
                    <w:ins w:id="4548" w:author="Ketevan Goginashvili" w:date="2019-01-14T19:18:00Z"/>
                    <w:sz w:val="20"/>
                    <w:szCs w:val="20"/>
                  </w:rPr>
                </w:rPrChange>
              </w:rPr>
            </w:pPr>
            <w:ins w:id="4549" w:author="Ketevan Goginashvili" w:date="2019-01-14T19:18:00Z">
              <w:r w:rsidRPr="001B4C5D">
                <w:rPr>
                  <w:sz w:val="20"/>
                  <w:szCs w:val="20"/>
                  <w:lang w:val="en-US"/>
                  <w:rPrChange w:id="4550" w:author="Ketevan Goginashvili" w:date="2019-01-14T19:18:00Z">
                    <w:rPr>
                      <w:sz w:val="20"/>
                      <w:szCs w:val="20"/>
                    </w:rPr>
                  </w:rPrChange>
                </w:rPr>
                <w:t>5.2 Eliminate all forms of violence against all women and girls in the public and private spheres, including trafficking and sexual and other types of exploitation</w:t>
              </w:r>
            </w:ins>
          </w:p>
        </w:tc>
        <w:tc>
          <w:tcPr>
            <w:tcW w:w="1793" w:type="dxa"/>
            <w:vMerge w:val="restart"/>
          </w:tcPr>
          <w:p w14:paraId="102728E9" w14:textId="77777777" w:rsidR="001B4C5D" w:rsidRPr="001B4C5D" w:rsidRDefault="001B4C5D" w:rsidP="00471A03">
            <w:pPr>
              <w:rPr>
                <w:ins w:id="4551" w:author="Ketevan Goginashvili" w:date="2019-01-14T19:18:00Z"/>
                <w:sz w:val="20"/>
                <w:szCs w:val="20"/>
                <w:lang w:val="en-US"/>
                <w:rPrChange w:id="4552" w:author="Ketevan Goginashvili" w:date="2019-01-14T19:18:00Z">
                  <w:rPr>
                    <w:ins w:id="4553" w:author="Ketevan Goginashvili" w:date="2019-01-14T19:18:00Z"/>
                    <w:sz w:val="20"/>
                    <w:szCs w:val="20"/>
                  </w:rPr>
                </w:rPrChange>
              </w:rPr>
            </w:pPr>
            <w:ins w:id="4554" w:author="Ketevan Goginashvili" w:date="2019-01-14T19:18:00Z">
              <w:r w:rsidRPr="001B4C5D">
                <w:rPr>
                  <w:sz w:val="20"/>
                  <w:szCs w:val="20"/>
                  <w:lang w:val="en-US"/>
                  <w:rPrChange w:id="4555" w:author="Ketevan Goginashvili" w:date="2019-01-14T19:18:00Z">
                    <w:rPr>
                      <w:sz w:val="20"/>
                      <w:szCs w:val="20"/>
                    </w:rPr>
                  </w:rPrChange>
                </w:rPr>
                <w:t>5.2 Eliminate all forms of violence against all women and girls in the public and private spheres, including trafficking and sexual and other types of exploitation</w:t>
              </w:r>
            </w:ins>
          </w:p>
        </w:tc>
        <w:tc>
          <w:tcPr>
            <w:tcW w:w="2097" w:type="dxa"/>
          </w:tcPr>
          <w:p w14:paraId="4959387A" w14:textId="77777777" w:rsidR="001B4C5D" w:rsidRPr="001B4C5D" w:rsidRDefault="001B4C5D" w:rsidP="00471A03">
            <w:pPr>
              <w:rPr>
                <w:ins w:id="4556" w:author="Ketevan Goginashvili" w:date="2019-01-14T19:18:00Z"/>
                <w:sz w:val="20"/>
                <w:szCs w:val="20"/>
                <w:lang w:val="en-US"/>
                <w:rPrChange w:id="4557" w:author="Ketevan Goginashvili" w:date="2019-01-14T19:18:00Z">
                  <w:rPr>
                    <w:ins w:id="4558" w:author="Ketevan Goginashvili" w:date="2019-01-14T19:18:00Z"/>
                    <w:sz w:val="20"/>
                    <w:szCs w:val="20"/>
                  </w:rPr>
                </w:rPrChange>
              </w:rPr>
            </w:pPr>
            <w:ins w:id="4559" w:author="Ketevan Goginashvili" w:date="2019-01-14T19:18:00Z">
              <w:r w:rsidRPr="001B4C5D">
                <w:rPr>
                  <w:sz w:val="20"/>
                  <w:szCs w:val="20"/>
                  <w:lang w:val="en-US"/>
                  <w:rPrChange w:id="4560" w:author="Ketevan Goginashvili" w:date="2019-01-14T19:18:00Z">
                    <w:rPr>
                      <w:sz w:val="20"/>
                      <w:szCs w:val="20"/>
                    </w:rPr>
                  </w:rPrChange>
                </w:rPr>
                <w:t>5.2.1: Proportion of ever-partnered women and girls aged 15 years and older subjected to physical, sexual or psychological violence by a current or former intimate partner in the previous 12 months, by form of violence and by age</w:t>
              </w:r>
            </w:ins>
          </w:p>
        </w:tc>
        <w:tc>
          <w:tcPr>
            <w:tcW w:w="2127" w:type="dxa"/>
          </w:tcPr>
          <w:p w14:paraId="7ED8853F" w14:textId="77777777" w:rsidR="001B4C5D" w:rsidRPr="001B4C5D" w:rsidRDefault="001B4C5D" w:rsidP="00471A03">
            <w:pPr>
              <w:rPr>
                <w:ins w:id="4561" w:author="Ketevan Goginashvili" w:date="2019-01-14T19:18:00Z"/>
                <w:sz w:val="20"/>
                <w:szCs w:val="20"/>
                <w:lang w:val="en-US"/>
                <w:rPrChange w:id="4562" w:author="Ketevan Goginashvili" w:date="2019-01-14T19:18:00Z">
                  <w:rPr>
                    <w:ins w:id="4563" w:author="Ketevan Goginashvili" w:date="2019-01-14T19:18:00Z"/>
                    <w:sz w:val="20"/>
                    <w:szCs w:val="20"/>
                  </w:rPr>
                </w:rPrChange>
              </w:rPr>
            </w:pPr>
            <w:ins w:id="4564" w:author="Ketevan Goginashvili" w:date="2019-01-14T19:18:00Z">
              <w:r w:rsidRPr="001B4C5D">
                <w:rPr>
                  <w:sz w:val="20"/>
                  <w:szCs w:val="20"/>
                  <w:lang w:val="en-US"/>
                  <w:rPrChange w:id="4565" w:author="Ketevan Goginashvili" w:date="2019-01-14T19:18:00Z">
                    <w:rPr>
                      <w:sz w:val="20"/>
                      <w:szCs w:val="20"/>
                    </w:rPr>
                  </w:rPrChange>
                </w:rPr>
                <w:t>5.2.1: Proportion of ever-partnered women and girls aged 15-64 years subjected to physical, sexual or psychological violence by a current or former intimate partner in the previous 12 months, by form of violence and by age</w:t>
              </w:r>
            </w:ins>
          </w:p>
        </w:tc>
        <w:tc>
          <w:tcPr>
            <w:tcW w:w="3260" w:type="dxa"/>
          </w:tcPr>
          <w:p w14:paraId="537CB56D" w14:textId="77777777" w:rsidR="001B4C5D" w:rsidRPr="00DE0258" w:rsidRDefault="001B4C5D" w:rsidP="00471A03">
            <w:pPr>
              <w:rPr>
                <w:ins w:id="4566" w:author="Ketevan Goginashvili" w:date="2019-01-14T19:18:00Z"/>
                <w:rFonts w:ascii="Sylfaen" w:hAnsi="Sylfaen"/>
                <w:sz w:val="20"/>
                <w:szCs w:val="20"/>
                <w:lang w:val="ka-GE"/>
              </w:rPr>
            </w:pPr>
            <w:ins w:id="4567" w:author="Ketevan Goginashvili" w:date="2019-01-14T19:18:00Z">
              <w:r w:rsidRPr="001B4C5D">
                <w:rPr>
                  <w:sz w:val="20"/>
                  <w:szCs w:val="20"/>
                  <w:lang w:val="en-US"/>
                  <w:rPrChange w:id="4568" w:author="Ketevan Goginashvili" w:date="2019-01-14T19:18:00Z">
                    <w:rPr>
                      <w:sz w:val="20"/>
                      <w:szCs w:val="20"/>
                    </w:rPr>
                  </w:rPrChange>
                </w:rPr>
                <w:t>5.2.1. Baseline to be established in 201</w:t>
              </w:r>
              <w:r>
                <w:rPr>
                  <w:rFonts w:ascii="Sylfaen" w:hAnsi="Sylfaen"/>
                  <w:sz w:val="20"/>
                  <w:szCs w:val="20"/>
                  <w:lang w:val="ka-GE"/>
                </w:rPr>
                <w:t>8</w:t>
              </w:r>
            </w:ins>
          </w:p>
        </w:tc>
        <w:tc>
          <w:tcPr>
            <w:tcW w:w="1417" w:type="dxa"/>
          </w:tcPr>
          <w:p w14:paraId="7248F3E1" w14:textId="77777777" w:rsidR="001B4C5D" w:rsidRPr="001957A0" w:rsidRDefault="001B4C5D" w:rsidP="00471A03">
            <w:pPr>
              <w:jc w:val="center"/>
              <w:rPr>
                <w:ins w:id="4569" w:author="Ketevan Goginashvili" w:date="2019-01-14T19:18:00Z"/>
                <w:sz w:val="20"/>
                <w:szCs w:val="20"/>
              </w:rPr>
            </w:pPr>
            <w:ins w:id="4570" w:author="Ketevan Goginashvili" w:date="2019-01-14T19:18:00Z">
              <w:r w:rsidRPr="001957A0">
                <w:rPr>
                  <w:sz w:val="20"/>
                  <w:szCs w:val="20"/>
                </w:rPr>
                <w:t>-</w:t>
              </w:r>
            </w:ins>
          </w:p>
        </w:tc>
        <w:tc>
          <w:tcPr>
            <w:tcW w:w="1418" w:type="dxa"/>
          </w:tcPr>
          <w:p w14:paraId="73C10468" w14:textId="77777777" w:rsidR="001B4C5D" w:rsidRPr="00DE0258" w:rsidRDefault="001B4C5D" w:rsidP="00471A03">
            <w:pPr>
              <w:jc w:val="center"/>
              <w:rPr>
                <w:ins w:id="4571" w:author="Ketevan Goginashvili" w:date="2019-01-14T19:18:00Z"/>
                <w:rFonts w:ascii="Sylfaen" w:hAnsi="Sylfaen"/>
                <w:sz w:val="20"/>
                <w:szCs w:val="20"/>
                <w:highlight w:val="yellow"/>
                <w:lang w:val="ka-GE"/>
              </w:rPr>
            </w:pPr>
            <w:ins w:id="4572" w:author="Ketevan Goginashvili" w:date="2019-01-14T19:18:00Z">
              <w:r w:rsidRPr="00DE0258">
                <w:rPr>
                  <w:rFonts w:ascii="Sylfaen" w:hAnsi="Sylfaen"/>
                  <w:sz w:val="20"/>
                  <w:szCs w:val="20"/>
                  <w:lang w:val="ka-GE"/>
                </w:rPr>
                <w:t>-</w:t>
              </w:r>
            </w:ins>
          </w:p>
        </w:tc>
        <w:tc>
          <w:tcPr>
            <w:tcW w:w="1843" w:type="dxa"/>
          </w:tcPr>
          <w:p w14:paraId="4ED30BC8" w14:textId="77777777" w:rsidR="001B4C5D" w:rsidRPr="00B838F8" w:rsidRDefault="001B4C5D" w:rsidP="00471A03">
            <w:pPr>
              <w:rPr>
                <w:ins w:id="4573" w:author="Ketevan Goginashvili" w:date="2019-01-14T19:18:00Z"/>
                <w:b/>
                <w:sz w:val="20"/>
                <w:szCs w:val="20"/>
                <w:highlight w:val="yellow"/>
              </w:rPr>
            </w:pPr>
          </w:p>
        </w:tc>
      </w:tr>
      <w:tr w:rsidR="001B4C5D" w:rsidRPr="00DE0258" w14:paraId="65F8BBD1" w14:textId="77777777" w:rsidTr="00471A03">
        <w:trPr>
          <w:trHeight w:val="735"/>
          <w:ins w:id="4574" w:author="Ketevan Goginashvili" w:date="2019-01-14T19:18:00Z"/>
        </w:trPr>
        <w:tc>
          <w:tcPr>
            <w:tcW w:w="1893" w:type="dxa"/>
            <w:vMerge/>
          </w:tcPr>
          <w:p w14:paraId="3D873CFB" w14:textId="77777777" w:rsidR="001B4C5D" w:rsidRPr="001957A0" w:rsidRDefault="001B4C5D" w:rsidP="00471A03">
            <w:pPr>
              <w:rPr>
                <w:ins w:id="4575" w:author="Ketevan Goginashvili" w:date="2019-01-14T19:18:00Z"/>
                <w:rFonts w:ascii="Times New Roman" w:eastAsia="Times New Roman" w:hAnsi="Times New Roman" w:cs="Times New Roman"/>
                <w:b/>
                <w:bCs/>
                <w:sz w:val="20"/>
                <w:szCs w:val="20"/>
              </w:rPr>
            </w:pPr>
          </w:p>
        </w:tc>
        <w:tc>
          <w:tcPr>
            <w:tcW w:w="1793" w:type="dxa"/>
            <w:vMerge/>
          </w:tcPr>
          <w:p w14:paraId="083B3C48" w14:textId="77777777" w:rsidR="001B4C5D" w:rsidRPr="001957A0" w:rsidRDefault="001B4C5D" w:rsidP="00471A03">
            <w:pPr>
              <w:rPr>
                <w:ins w:id="4576" w:author="Ketevan Goginashvili" w:date="2019-01-14T19:18:00Z"/>
                <w:sz w:val="20"/>
                <w:szCs w:val="20"/>
              </w:rPr>
            </w:pPr>
          </w:p>
        </w:tc>
        <w:tc>
          <w:tcPr>
            <w:tcW w:w="2097" w:type="dxa"/>
          </w:tcPr>
          <w:p w14:paraId="63845A7D" w14:textId="77777777" w:rsidR="001B4C5D" w:rsidRPr="001B4C5D" w:rsidRDefault="001B4C5D" w:rsidP="00471A03">
            <w:pPr>
              <w:rPr>
                <w:ins w:id="4577" w:author="Ketevan Goginashvili" w:date="2019-01-14T19:18:00Z"/>
                <w:sz w:val="20"/>
                <w:szCs w:val="20"/>
                <w:lang w:val="en-US"/>
                <w:rPrChange w:id="4578" w:author="Ketevan Goginashvili" w:date="2019-01-14T19:18:00Z">
                  <w:rPr>
                    <w:ins w:id="4579" w:author="Ketevan Goginashvili" w:date="2019-01-14T19:18:00Z"/>
                    <w:sz w:val="20"/>
                    <w:szCs w:val="20"/>
                  </w:rPr>
                </w:rPrChange>
              </w:rPr>
            </w:pPr>
            <w:ins w:id="4580" w:author="Ketevan Goginashvili" w:date="2019-01-14T19:18:00Z">
              <w:r w:rsidRPr="001B4C5D">
                <w:rPr>
                  <w:sz w:val="20"/>
                  <w:szCs w:val="20"/>
                  <w:lang w:val="en-US"/>
                  <w:rPrChange w:id="4581" w:author="Ketevan Goginashvili" w:date="2019-01-14T19:18:00Z">
                    <w:rPr>
                      <w:sz w:val="20"/>
                      <w:szCs w:val="20"/>
                    </w:rPr>
                  </w:rPrChange>
                </w:rPr>
                <w:t>5.2.2: Proportion of women and girls aged 15 years and older subjected to sexual violence by persons other than an intimate partner in the previous 12 months, by age and place of occurrence</w:t>
              </w:r>
            </w:ins>
          </w:p>
        </w:tc>
        <w:tc>
          <w:tcPr>
            <w:tcW w:w="2127" w:type="dxa"/>
          </w:tcPr>
          <w:p w14:paraId="6790606C" w14:textId="77777777" w:rsidR="001B4C5D" w:rsidRPr="001B4C5D" w:rsidRDefault="001B4C5D" w:rsidP="00471A03">
            <w:pPr>
              <w:rPr>
                <w:ins w:id="4582" w:author="Ketevan Goginashvili" w:date="2019-01-14T19:18:00Z"/>
                <w:sz w:val="20"/>
                <w:szCs w:val="20"/>
                <w:lang w:val="en-US"/>
                <w:rPrChange w:id="4583" w:author="Ketevan Goginashvili" w:date="2019-01-14T19:18:00Z">
                  <w:rPr>
                    <w:ins w:id="4584" w:author="Ketevan Goginashvili" w:date="2019-01-14T19:18:00Z"/>
                    <w:sz w:val="20"/>
                    <w:szCs w:val="20"/>
                  </w:rPr>
                </w:rPrChange>
              </w:rPr>
            </w:pPr>
            <w:ins w:id="4585" w:author="Ketevan Goginashvili" w:date="2019-01-14T19:18:00Z">
              <w:r w:rsidRPr="001B4C5D">
                <w:rPr>
                  <w:sz w:val="20"/>
                  <w:szCs w:val="20"/>
                  <w:lang w:val="en-US"/>
                  <w:rPrChange w:id="4586" w:author="Ketevan Goginashvili" w:date="2019-01-14T19:18:00Z">
                    <w:rPr>
                      <w:sz w:val="20"/>
                      <w:szCs w:val="20"/>
                    </w:rPr>
                  </w:rPrChange>
                </w:rPr>
                <w:t>5.2.2: Proportion of women and girls aged 15-64 years subjected to sexual violence by persons other than an intimate partner in the previous 12 months, by age and place of occurrence</w:t>
              </w:r>
            </w:ins>
          </w:p>
        </w:tc>
        <w:tc>
          <w:tcPr>
            <w:tcW w:w="3260" w:type="dxa"/>
          </w:tcPr>
          <w:p w14:paraId="28D00878" w14:textId="77777777" w:rsidR="001B4C5D" w:rsidRPr="00DE0258" w:rsidRDefault="001B4C5D" w:rsidP="00471A03">
            <w:pPr>
              <w:rPr>
                <w:ins w:id="4587" w:author="Ketevan Goginashvili" w:date="2019-01-14T19:18:00Z"/>
                <w:rFonts w:ascii="Sylfaen" w:hAnsi="Sylfaen"/>
                <w:sz w:val="20"/>
                <w:szCs w:val="20"/>
                <w:lang w:val="ka-GE"/>
              </w:rPr>
            </w:pPr>
            <w:ins w:id="4588" w:author="Ketevan Goginashvili" w:date="2019-01-14T19:18:00Z">
              <w:r w:rsidRPr="001B4C5D">
                <w:rPr>
                  <w:sz w:val="20"/>
                  <w:szCs w:val="20"/>
                  <w:lang w:val="en-US"/>
                  <w:rPrChange w:id="4589" w:author="Ketevan Goginashvili" w:date="2019-01-14T19:18:00Z">
                    <w:rPr>
                      <w:sz w:val="20"/>
                      <w:szCs w:val="20"/>
                    </w:rPr>
                  </w:rPrChange>
                </w:rPr>
                <w:t>5.2.</w:t>
              </w:r>
              <w:r>
                <w:rPr>
                  <w:rFonts w:ascii="Sylfaen" w:hAnsi="Sylfaen"/>
                  <w:sz w:val="20"/>
                  <w:szCs w:val="20"/>
                  <w:lang w:val="ka-GE"/>
                </w:rPr>
                <w:t>2</w:t>
              </w:r>
              <w:r w:rsidRPr="001B4C5D">
                <w:rPr>
                  <w:sz w:val="20"/>
                  <w:szCs w:val="20"/>
                  <w:lang w:val="en-US"/>
                  <w:rPrChange w:id="4590" w:author="Ketevan Goginashvili" w:date="2019-01-14T19:18:00Z">
                    <w:rPr>
                      <w:sz w:val="20"/>
                      <w:szCs w:val="20"/>
                    </w:rPr>
                  </w:rPrChange>
                </w:rPr>
                <w:t>. Baseline to be established in 201</w:t>
              </w:r>
              <w:r>
                <w:rPr>
                  <w:rFonts w:ascii="Sylfaen" w:hAnsi="Sylfaen"/>
                  <w:sz w:val="20"/>
                  <w:szCs w:val="20"/>
                  <w:lang w:val="ka-GE"/>
                </w:rPr>
                <w:t>8</w:t>
              </w:r>
            </w:ins>
          </w:p>
        </w:tc>
        <w:tc>
          <w:tcPr>
            <w:tcW w:w="1417" w:type="dxa"/>
          </w:tcPr>
          <w:p w14:paraId="4FE1B963" w14:textId="77777777" w:rsidR="001B4C5D" w:rsidRPr="001957A0" w:rsidRDefault="001B4C5D" w:rsidP="00471A03">
            <w:pPr>
              <w:jc w:val="center"/>
              <w:rPr>
                <w:ins w:id="4591" w:author="Ketevan Goginashvili" w:date="2019-01-14T19:18:00Z"/>
                <w:sz w:val="20"/>
                <w:szCs w:val="20"/>
              </w:rPr>
            </w:pPr>
            <w:ins w:id="4592" w:author="Ketevan Goginashvili" w:date="2019-01-14T19:18:00Z">
              <w:r w:rsidRPr="001957A0">
                <w:rPr>
                  <w:sz w:val="20"/>
                  <w:szCs w:val="20"/>
                </w:rPr>
                <w:t>-</w:t>
              </w:r>
            </w:ins>
          </w:p>
        </w:tc>
        <w:tc>
          <w:tcPr>
            <w:tcW w:w="1418" w:type="dxa"/>
          </w:tcPr>
          <w:p w14:paraId="2191E3FB" w14:textId="77777777" w:rsidR="001B4C5D" w:rsidRPr="00DE0258" w:rsidRDefault="001B4C5D" w:rsidP="00471A03">
            <w:pPr>
              <w:jc w:val="center"/>
              <w:rPr>
                <w:ins w:id="4593" w:author="Ketevan Goginashvili" w:date="2019-01-14T19:18:00Z"/>
                <w:rFonts w:ascii="Sylfaen" w:hAnsi="Sylfaen"/>
                <w:sz w:val="20"/>
                <w:szCs w:val="20"/>
                <w:highlight w:val="yellow"/>
                <w:lang w:val="ka-GE"/>
              </w:rPr>
            </w:pPr>
            <w:ins w:id="4594" w:author="Ketevan Goginashvili" w:date="2019-01-14T19:18:00Z">
              <w:r w:rsidRPr="00DE0258">
                <w:rPr>
                  <w:rFonts w:ascii="Sylfaen" w:hAnsi="Sylfaen"/>
                  <w:sz w:val="20"/>
                  <w:szCs w:val="20"/>
                  <w:lang w:val="ka-GE"/>
                </w:rPr>
                <w:t>-</w:t>
              </w:r>
            </w:ins>
          </w:p>
        </w:tc>
        <w:tc>
          <w:tcPr>
            <w:tcW w:w="1843" w:type="dxa"/>
          </w:tcPr>
          <w:p w14:paraId="74E3E5ED" w14:textId="77777777" w:rsidR="001B4C5D" w:rsidRPr="00DE0258" w:rsidRDefault="001B4C5D" w:rsidP="00471A03">
            <w:pPr>
              <w:rPr>
                <w:ins w:id="4595" w:author="Ketevan Goginashvili" w:date="2019-01-14T19:18:00Z"/>
                <w:rFonts w:ascii="Sylfaen" w:hAnsi="Sylfaen"/>
                <w:b/>
                <w:sz w:val="20"/>
                <w:szCs w:val="20"/>
                <w:highlight w:val="yellow"/>
                <w:lang w:val="ka-GE"/>
              </w:rPr>
            </w:pPr>
          </w:p>
        </w:tc>
      </w:tr>
      <w:tr w:rsidR="001B4C5D" w:rsidRPr="00DE0258" w14:paraId="3CF610A2" w14:textId="77777777" w:rsidTr="00471A03">
        <w:trPr>
          <w:trHeight w:val="608"/>
          <w:ins w:id="4596" w:author="Ketevan Goginashvili" w:date="2019-01-14T19:18:00Z"/>
        </w:trPr>
        <w:tc>
          <w:tcPr>
            <w:tcW w:w="1893" w:type="dxa"/>
            <w:vMerge w:val="restart"/>
          </w:tcPr>
          <w:p w14:paraId="124A3165" w14:textId="77777777" w:rsidR="001B4C5D" w:rsidRPr="001B4C5D" w:rsidRDefault="001B4C5D" w:rsidP="00471A03">
            <w:pPr>
              <w:rPr>
                <w:ins w:id="4597" w:author="Ketevan Goginashvili" w:date="2019-01-14T19:18:00Z"/>
                <w:sz w:val="20"/>
                <w:szCs w:val="20"/>
                <w:lang w:val="en-US"/>
                <w:rPrChange w:id="4598" w:author="Ketevan Goginashvili" w:date="2019-01-14T19:18:00Z">
                  <w:rPr>
                    <w:ins w:id="4599" w:author="Ketevan Goginashvili" w:date="2019-01-14T19:18:00Z"/>
                    <w:sz w:val="20"/>
                    <w:szCs w:val="20"/>
                  </w:rPr>
                </w:rPrChange>
              </w:rPr>
            </w:pPr>
            <w:ins w:id="4600" w:author="Ketevan Goginashvili" w:date="2019-01-14T19:18:00Z">
              <w:r w:rsidRPr="001B4C5D">
                <w:rPr>
                  <w:sz w:val="20"/>
                  <w:szCs w:val="20"/>
                  <w:lang w:val="en-US"/>
                  <w:rPrChange w:id="4601" w:author="Ketevan Goginashvili" w:date="2019-01-14T19:18:00Z">
                    <w:rPr>
                      <w:sz w:val="20"/>
                      <w:szCs w:val="20"/>
                    </w:rPr>
                  </w:rPrChange>
                </w:rPr>
                <w:lastRenderedPageBreak/>
                <w:t>5.3 Eliminate all harmful practices, such as child, early and forced marriage and female genital mutilation</w:t>
              </w:r>
            </w:ins>
          </w:p>
        </w:tc>
        <w:tc>
          <w:tcPr>
            <w:tcW w:w="1793" w:type="dxa"/>
            <w:vMerge w:val="restart"/>
          </w:tcPr>
          <w:p w14:paraId="4355BBD2" w14:textId="77777777" w:rsidR="001B4C5D" w:rsidRPr="001B4C5D" w:rsidRDefault="001B4C5D" w:rsidP="00471A03">
            <w:pPr>
              <w:rPr>
                <w:ins w:id="4602" w:author="Ketevan Goginashvili" w:date="2019-01-14T19:18:00Z"/>
                <w:sz w:val="20"/>
                <w:szCs w:val="20"/>
                <w:lang w:val="en-US"/>
                <w:rPrChange w:id="4603" w:author="Ketevan Goginashvili" w:date="2019-01-14T19:18:00Z">
                  <w:rPr>
                    <w:ins w:id="4604" w:author="Ketevan Goginashvili" w:date="2019-01-14T19:18:00Z"/>
                    <w:sz w:val="20"/>
                    <w:szCs w:val="20"/>
                  </w:rPr>
                </w:rPrChange>
              </w:rPr>
            </w:pPr>
            <w:ins w:id="4605" w:author="Ketevan Goginashvili" w:date="2019-01-14T19:18:00Z">
              <w:r w:rsidRPr="001B4C5D">
                <w:rPr>
                  <w:sz w:val="20"/>
                  <w:szCs w:val="20"/>
                  <w:lang w:val="en-US"/>
                  <w:rPrChange w:id="4606" w:author="Ketevan Goginashvili" w:date="2019-01-14T19:18:00Z">
                    <w:rPr>
                      <w:sz w:val="20"/>
                      <w:szCs w:val="20"/>
                    </w:rPr>
                  </w:rPrChange>
                </w:rPr>
                <w:t>5.3 Eliminate all harmful practices, such as child, early and forced marriage</w:t>
              </w:r>
            </w:ins>
          </w:p>
        </w:tc>
        <w:tc>
          <w:tcPr>
            <w:tcW w:w="2097" w:type="dxa"/>
            <w:vMerge w:val="restart"/>
          </w:tcPr>
          <w:p w14:paraId="4B132FBF" w14:textId="77777777" w:rsidR="001B4C5D" w:rsidRPr="001B4C5D" w:rsidRDefault="001B4C5D" w:rsidP="00471A03">
            <w:pPr>
              <w:rPr>
                <w:ins w:id="4607" w:author="Ketevan Goginashvili" w:date="2019-01-14T19:18:00Z"/>
                <w:sz w:val="20"/>
                <w:szCs w:val="20"/>
                <w:lang w:val="en-US"/>
                <w:rPrChange w:id="4608" w:author="Ketevan Goginashvili" w:date="2019-01-14T19:18:00Z">
                  <w:rPr>
                    <w:ins w:id="4609" w:author="Ketevan Goginashvili" w:date="2019-01-14T19:18:00Z"/>
                    <w:sz w:val="20"/>
                    <w:szCs w:val="20"/>
                  </w:rPr>
                </w:rPrChange>
              </w:rPr>
            </w:pPr>
            <w:ins w:id="4610" w:author="Ketevan Goginashvili" w:date="2019-01-14T19:18:00Z">
              <w:r w:rsidRPr="001B4C5D">
                <w:rPr>
                  <w:sz w:val="20"/>
                  <w:szCs w:val="20"/>
                  <w:lang w:val="en-US"/>
                  <w:rPrChange w:id="4611" w:author="Ketevan Goginashvili" w:date="2019-01-14T19:18:00Z">
                    <w:rPr>
                      <w:sz w:val="20"/>
                      <w:szCs w:val="20"/>
                    </w:rPr>
                  </w:rPrChange>
                </w:rPr>
                <w:t xml:space="preserve">5.3.1: Proportion of women aged 20-24 years who were married or in a union before age 15 and before age 18  </w:t>
              </w:r>
            </w:ins>
          </w:p>
        </w:tc>
        <w:tc>
          <w:tcPr>
            <w:tcW w:w="2127" w:type="dxa"/>
          </w:tcPr>
          <w:p w14:paraId="3A1B7EAA" w14:textId="77777777" w:rsidR="001B4C5D" w:rsidRPr="001B4C5D" w:rsidRDefault="001B4C5D" w:rsidP="00471A03">
            <w:pPr>
              <w:rPr>
                <w:ins w:id="4612" w:author="Ketevan Goginashvili" w:date="2019-01-14T19:18:00Z"/>
                <w:sz w:val="20"/>
                <w:szCs w:val="20"/>
                <w:lang w:val="en-US"/>
                <w:rPrChange w:id="4613" w:author="Ketevan Goginashvili" w:date="2019-01-14T19:18:00Z">
                  <w:rPr>
                    <w:ins w:id="4614" w:author="Ketevan Goginashvili" w:date="2019-01-14T19:18:00Z"/>
                    <w:sz w:val="20"/>
                    <w:szCs w:val="20"/>
                  </w:rPr>
                </w:rPrChange>
              </w:rPr>
            </w:pPr>
            <w:ins w:id="4615" w:author="Ketevan Goginashvili" w:date="2019-01-14T19:18:00Z">
              <w:r w:rsidRPr="001B4C5D">
                <w:rPr>
                  <w:sz w:val="20"/>
                  <w:szCs w:val="20"/>
                  <w:lang w:val="en-US"/>
                  <w:rPrChange w:id="4616" w:author="Ketevan Goginashvili" w:date="2019-01-14T19:18:00Z">
                    <w:rPr>
                      <w:sz w:val="20"/>
                      <w:szCs w:val="20"/>
                    </w:rPr>
                  </w:rPrChange>
                </w:rPr>
                <w:t>5.3.1. number of registered marriages of girls under 18: 0</w:t>
              </w:r>
            </w:ins>
          </w:p>
        </w:tc>
        <w:tc>
          <w:tcPr>
            <w:tcW w:w="3260" w:type="dxa"/>
          </w:tcPr>
          <w:p w14:paraId="4BD71626" w14:textId="77777777" w:rsidR="001B4C5D" w:rsidRPr="001B4C5D" w:rsidRDefault="001B4C5D" w:rsidP="00471A03">
            <w:pPr>
              <w:rPr>
                <w:ins w:id="4617" w:author="Ketevan Goginashvili" w:date="2019-01-14T19:18:00Z"/>
                <w:sz w:val="20"/>
                <w:szCs w:val="20"/>
                <w:lang w:val="en-US"/>
                <w:rPrChange w:id="4618" w:author="Ketevan Goginashvili" w:date="2019-01-14T19:18:00Z">
                  <w:rPr>
                    <w:ins w:id="4619" w:author="Ketevan Goginashvili" w:date="2019-01-14T19:18:00Z"/>
                    <w:sz w:val="20"/>
                    <w:szCs w:val="20"/>
                  </w:rPr>
                </w:rPrChange>
              </w:rPr>
            </w:pPr>
            <w:ins w:id="4620" w:author="Ketevan Goginashvili" w:date="2019-01-14T19:18:00Z">
              <w:r w:rsidRPr="001B4C5D">
                <w:rPr>
                  <w:sz w:val="20"/>
                  <w:szCs w:val="20"/>
                  <w:lang w:val="en-US"/>
                  <w:rPrChange w:id="4621" w:author="Ketevan Goginashvili" w:date="2019-01-14T19:18:00Z">
                    <w:rPr>
                      <w:sz w:val="20"/>
                      <w:szCs w:val="20"/>
                    </w:rPr>
                  </w:rPrChange>
                </w:rPr>
                <w:t>5.3.1. In 2016, five marriages with a girl being under 18 at the moment of registration of the act were registered</w:t>
              </w:r>
            </w:ins>
          </w:p>
        </w:tc>
        <w:tc>
          <w:tcPr>
            <w:tcW w:w="1417" w:type="dxa"/>
          </w:tcPr>
          <w:p w14:paraId="15799A35" w14:textId="77777777" w:rsidR="001B4C5D" w:rsidRPr="001957A0" w:rsidRDefault="001B4C5D" w:rsidP="00471A03">
            <w:pPr>
              <w:jc w:val="center"/>
              <w:rPr>
                <w:ins w:id="4622" w:author="Ketevan Goginashvili" w:date="2019-01-14T19:18:00Z"/>
                <w:sz w:val="20"/>
                <w:szCs w:val="20"/>
              </w:rPr>
            </w:pPr>
            <w:ins w:id="4623" w:author="Ketevan Goginashvili" w:date="2019-01-14T19:18:00Z">
              <w:r>
                <w:rPr>
                  <w:sz w:val="20"/>
                  <w:szCs w:val="20"/>
                </w:rPr>
                <w:t>18</w:t>
              </w:r>
            </w:ins>
          </w:p>
        </w:tc>
        <w:tc>
          <w:tcPr>
            <w:tcW w:w="1418" w:type="dxa"/>
          </w:tcPr>
          <w:p w14:paraId="751D9408" w14:textId="77777777" w:rsidR="001B4C5D" w:rsidRPr="00DE0258" w:rsidRDefault="001B4C5D" w:rsidP="00471A03">
            <w:pPr>
              <w:jc w:val="center"/>
              <w:rPr>
                <w:ins w:id="4624" w:author="Ketevan Goginashvili" w:date="2019-01-14T19:18:00Z"/>
                <w:rFonts w:ascii="Sylfaen" w:hAnsi="Sylfaen"/>
                <w:sz w:val="20"/>
                <w:szCs w:val="20"/>
                <w:highlight w:val="yellow"/>
                <w:lang w:val="ka-GE"/>
              </w:rPr>
            </w:pPr>
            <w:ins w:id="4625" w:author="Ketevan Goginashvili" w:date="2019-01-14T19:18:00Z">
              <w:r w:rsidRPr="00DE0258">
                <w:rPr>
                  <w:rFonts w:ascii="Sylfaen" w:hAnsi="Sylfaen"/>
                  <w:sz w:val="20"/>
                  <w:szCs w:val="20"/>
                  <w:lang w:val="ka-GE"/>
                </w:rPr>
                <w:t>-</w:t>
              </w:r>
            </w:ins>
          </w:p>
        </w:tc>
        <w:tc>
          <w:tcPr>
            <w:tcW w:w="1843" w:type="dxa"/>
          </w:tcPr>
          <w:p w14:paraId="0AC4DA44" w14:textId="77777777" w:rsidR="001B4C5D" w:rsidRPr="00DE0258" w:rsidRDefault="001B4C5D" w:rsidP="00471A03">
            <w:pPr>
              <w:rPr>
                <w:ins w:id="4626" w:author="Ketevan Goginashvili" w:date="2019-01-14T19:18:00Z"/>
                <w:rFonts w:ascii="Sylfaen" w:hAnsi="Sylfaen"/>
                <w:sz w:val="20"/>
                <w:szCs w:val="20"/>
                <w:highlight w:val="yellow"/>
                <w:lang w:val="ka-GE"/>
              </w:rPr>
            </w:pPr>
            <w:ins w:id="4627" w:author="Ketevan Goginashvili" w:date="2019-01-14T19:18:00Z">
              <w:r w:rsidRPr="001B4C5D">
                <w:rPr>
                  <w:sz w:val="20"/>
                  <w:szCs w:val="20"/>
                  <w:lang w:val="en-US"/>
                  <w:rPrChange w:id="4628" w:author="Ketevan Goginashvili" w:date="2019-01-14T19:18:00Z">
                    <w:rPr>
                      <w:sz w:val="20"/>
                      <w:szCs w:val="20"/>
                    </w:rPr>
                  </w:rPrChange>
                </w:rPr>
                <w:t>According to the amendment to the Civil Code of Georgia from January 1, 2017, it is prohibited to register marriages before 18</w:t>
              </w:r>
            </w:ins>
          </w:p>
        </w:tc>
      </w:tr>
      <w:tr w:rsidR="001B4C5D" w:rsidRPr="00DE0258" w14:paraId="06635DF6" w14:textId="77777777" w:rsidTr="00471A03">
        <w:trPr>
          <w:trHeight w:val="607"/>
          <w:ins w:id="4629" w:author="Ketevan Goginashvili" w:date="2019-01-14T19:18:00Z"/>
        </w:trPr>
        <w:tc>
          <w:tcPr>
            <w:tcW w:w="1893" w:type="dxa"/>
            <w:vMerge/>
          </w:tcPr>
          <w:p w14:paraId="46E8FDF4" w14:textId="77777777" w:rsidR="001B4C5D" w:rsidRPr="001B4C5D" w:rsidRDefault="001B4C5D" w:rsidP="00471A03">
            <w:pPr>
              <w:rPr>
                <w:ins w:id="4630" w:author="Ketevan Goginashvili" w:date="2019-01-14T19:18:00Z"/>
                <w:sz w:val="20"/>
                <w:szCs w:val="20"/>
                <w:lang w:val="en-US"/>
                <w:rPrChange w:id="4631" w:author="Ketevan Goginashvili" w:date="2019-01-14T19:18:00Z">
                  <w:rPr>
                    <w:ins w:id="4632" w:author="Ketevan Goginashvili" w:date="2019-01-14T19:18:00Z"/>
                    <w:sz w:val="20"/>
                    <w:szCs w:val="20"/>
                  </w:rPr>
                </w:rPrChange>
              </w:rPr>
            </w:pPr>
          </w:p>
        </w:tc>
        <w:tc>
          <w:tcPr>
            <w:tcW w:w="1793" w:type="dxa"/>
            <w:vMerge/>
          </w:tcPr>
          <w:p w14:paraId="73635114" w14:textId="77777777" w:rsidR="001B4C5D" w:rsidRPr="001B4C5D" w:rsidRDefault="001B4C5D" w:rsidP="00471A03">
            <w:pPr>
              <w:rPr>
                <w:ins w:id="4633" w:author="Ketevan Goginashvili" w:date="2019-01-14T19:18:00Z"/>
                <w:sz w:val="20"/>
                <w:szCs w:val="20"/>
                <w:lang w:val="en-US"/>
                <w:rPrChange w:id="4634" w:author="Ketevan Goginashvili" w:date="2019-01-14T19:18:00Z">
                  <w:rPr>
                    <w:ins w:id="4635" w:author="Ketevan Goginashvili" w:date="2019-01-14T19:18:00Z"/>
                    <w:sz w:val="20"/>
                    <w:szCs w:val="20"/>
                  </w:rPr>
                </w:rPrChange>
              </w:rPr>
            </w:pPr>
          </w:p>
        </w:tc>
        <w:tc>
          <w:tcPr>
            <w:tcW w:w="2097" w:type="dxa"/>
            <w:vMerge/>
          </w:tcPr>
          <w:p w14:paraId="442A6B7E" w14:textId="77777777" w:rsidR="001B4C5D" w:rsidRPr="001B4C5D" w:rsidRDefault="001B4C5D" w:rsidP="00471A03">
            <w:pPr>
              <w:rPr>
                <w:ins w:id="4636" w:author="Ketevan Goginashvili" w:date="2019-01-14T19:18:00Z"/>
                <w:sz w:val="20"/>
                <w:szCs w:val="20"/>
                <w:lang w:val="en-US"/>
                <w:rPrChange w:id="4637" w:author="Ketevan Goginashvili" w:date="2019-01-14T19:18:00Z">
                  <w:rPr>
                    <w:ins w:id="4638" w:author="Ketevan Goginashvili" w:date="2019-01-14T19:18:00Z"/>
                    <w:sz w:val="20"/>
                    <w:szCs w:val="20"/>
                  </w:rPr>
                </w:rPrChange>
              </w:rPr>
            </w:pPr>
          </w:p>
        </w:tc>
        <w:tc>
          <w:tcPr>
            <w:tcW w:w="2127" w:type="dxa"/>
          </w:tcPr>
          <w:p w14:paraId="2A6AAAF3" w14:textId="77777777" w:rsidR="001B4C5D" w:rsidRPr="001B4C5D" w:rsidRDefault="001B4C5D" w:rsidP="00471A03">
            <w:pPr>
              <w:rPr>
                <w:ins w:id="4639" w:author="Ketevan Goginashvili" w:date="2019-01-14T19:18:00Z"/>
                <w:sz w:val="20"/>
                <w:szCs w:val="20"/>
                <w:lang w:val="en-US"/>
                <w:rPrChange w:id="4640" w:author="Ketevan Goginashvili" w:date="2019-01-14T19:18:00Z">
                  <w:rPr>
                    <w:ins w:id="4641" w:author="Ketevan Goginashvili" w:date="2019-01-14T19:18:00Z"/>
                    <w:sz w:val="20"/>
                    <w:szCs w:val="20"/>
                  </w:rPr>
                </w:rPrChange>
              </w:rPr>
            </w:pPr>
            <w:ins w:id="4642" w:author="Ketevan Goginashvili" w:date="2019-01-14T19:18:00Z">
              <w:r w:rsidRPr="001B4C5D">
                <w:rPr>
                  <w:sz w:val="20"/>
                  <w:szCs w:val="20"/>
                  <w:lang w:val="en-US"/>
                  <w:rPrChange w:id="4643" w:author="Ketevan Goginashvili" w:date="2019-01-14T19:18:00Z">
                    <w:rPr>
                      <w:sz w:val="20"/>
                      <w:szCs w:val="20"/>
                    </w:rPr>
                  </w:rPrChange>
                </w:rPr>
                <w:t>5.3.1.a: Proportion of women aged 20-24 years who were married or in a union before age 15 and before age 18</w:t>
              </w:r>
            </w:ins>
          </w:p>
        </w:tc>
        <w:tc>
          <w:tcPr>
            <w:tcW w:w="3260" w:type="dxa"/>
          </w:tcPr>
          <w:p w14:paraId="592CEE83" w14:textId="77777777" w:rsidR="001B4C5D" w:rsidRPr="00DE0258" w:rsidRDefault="001B4C5D" w:rsidP="00471A03">
            <w:pPr>
              <w:rPr>
                <w:ins w:id="4644" w:author="Ketevan Goginashvili" w:date="2019-01-14T19:18:00Z"/>
                <w:rFonts w:ascii="Sylfaen" w:hAnsi="Sylfaen"/>
                <w:sz w:val="20"/>
                <w:szCs w:val="20"/>
                <w:lang w:val="ka-GE"/>
              </w:rPr>
            </w:pPr>
            <w:ins w:id="4645" w:author="Ketevan Goginashvili" w:date="2019-01-14T19:18:00Z">
              <w:r w:rsidRPr="001B4C5D">
                <w:rPr>
                  <w:sz w:val="20"/>
                  <w:szCs w:val="20"/>
                  <w:lang w:val="en-US"/>
                  <w:rPrChange w:id="4646" w:author="Ketevan Goginashvili" w:date="2019-01-14T19:18:00Z">
                    <w:rPr>
                      <w:sz w:val="20"/>
                      <w:szCs w:val="20"/>
                    </w:rPr>
                  </w:rPrChange>
                </w:rPr>
                <w:t>5.3.1</w:t>
              </w:r>
              <w:r>
                <w:rPr>
                  <w:rFonts w:ascii="Sylfaen" w:hAnsi="Sylfaen"/>
                  <w:sz w:val="20"/>
                  <w:szCs w:val="20"/>
                  <w:lang w:val="ka-GE"/>
                </w:rPr>
                <w:t>ა</w:t>
              </w:r>
              <w:r w:rsidRPr="001B4C5D">
                <w:rPr>
                  <w:sz w:val="20"/>
                  <w:szCs w:val="20"/>
                  <w:lang w:val="en-US"/>
                  <w:rPrChange w:id="4647" w:author="Ketevan Goginashvili" w:date="2019-01-14T19:18:00Z">
                    <w:rPr>
                      <w:sz w:val="20"/>
                      <w:szCs w:val="20"/>
                    </w:rPr>
                  </w:rPrChange>
                </w:rPr>
                <w:t>. Baseline indicator to be established in 201</w:t>
              </w:r>
              <w:r>
                <w:rPr>
                  <w:rFonts w:ascii="Sylfaen" w:hAnsi="Sylfaen"/>
                  <w:sz w:val="20"/>
                  <w:szCs w:val="20"/>
                  <w:lang w:val="ka-GE"/>
                </w:rPr>
                <w:t>8</w:t>
              </w:r>
            </w:ins>
          </w:p>
        </w:tc>
        <w:tc>
          <w:tcPr>
            <w:tcW w:w="1417" w:type="dxa"/>
          </w:tcPr>
          <w:p w14:paraId="2BC7074F" w14:textId="77777777" w:rsidR="001B4C5D" w:rsidRPr="001957A0" w:rsidRDefault="001B4C5D" w:rsidP="00471A03">
            <w:pPr>
              <w:jc w:val="center"/>
              <w:rPr>
                <w:ins w:id="4648" w:author="Ketevan Goginashvili" w:date="2019-01-14T19:18:00Z"/>
                <w:sz w:val="20"/>
                <w:szCs w:val="20"/>
              </w:rPr>
            </w:pPr>
            <w:ins w:id="4649" w:author="Ketevan Goginashvili" w:date="2019-01-14T19:18:00Z">
              <w:r>
                <w:rPr>
                  <w:sz w:val="20"/>
                  <w:szCs w:val="20"/>
                </w:rPr>
                <w:t>-</w:t>
              </w:r>
            </w:ins>
          </w:p>
        </w:tc>
        <w:tc>
          <w:tcPr>
            <w:tcW w:w="1418" w:type="dxa"/>
          </w:tcPr>
          <w:p w14:paraId="0D7034DF" w14:textId="77777777" w:rsidR="001B4C5D" w:rsidRPr="00DE0258" w:rsidRDefault="001B4C5D" w:rsidP="00471A03">
            <w:pPr>
              <w:jc w:val="center"/>
              <w:rPr>
                <w:ins w:id="4650" w:author="Ketevan Goginashvili" w:date="2019-01-14T19:18:00Z"/>
                <w:rFonts w:ascii="Sylfaen" w:hAnsi="Sylfaen"/>
                <w:sz w:val="20"/>
                <w:szCs w:val="20"/>
                <w:lang w:val="ka-GE"/>
              </w:rPr>
            </w:pPr>
            <w:ins w:id="4651" w:author="Ketevan Goginashvili" w:date="2019-01-14T19:18:00Z">
              <w:r w:rsidRPr="00DE0258">
                <w:rPr>
                  <w:rFonts w:ascii="Sylfaen" w:hAnsi="Sylfaen"/>
                  <w:sz w:val="20"/>
                  <w:szCs w:val="20"/>
                  <w:lang w:val="ka-GE"/>
                </w:rPr>
                <w:t>-</w:t>
              </w:r>
            </w:ins>
          </w:p>
        </w:tc>
        <w:tc>
          <w:tcPr>
            <w:tcW w:w="1843" w:type="dxa"/>
          </w:tcPr>
          <w:p w14:paraId="24A91A51" w14:textId="77777777" w:rsidR="001B4C5D" w:rsidRPr="00DE0258" w:rsidRDefault="001B4C5D" w:rsidP="00471A03">
            <w:pPr>
              <w:rPr>
                <w:ins w:id="4652" w:author="Ketevan Goginashvili" w:date="2019-01-14T19:18:00Z"/>
                <w:sz w:val="20"/>
                <w:szCs w:val="20"/>
              </w:rPr>
            </w:pPr>
            <w:ins w:id="4653" w:author="Ketevan Goginashvili" w:date="2019-01-14T19:18:00Z">
              <w:r w:rsidRPr="00DE0258">
                <w:rPr>
                  <w:rFonts w:ascii="Sylfaen" w:hAnsi="Sylfaen" w:cs="Sylfaen"/>
                  <w:sz w:val="20"/>
                  <w:szCs w:val="20"/>
                </w:rPr>
                <w:t>MICS survey</w:t>
              </w:r>
            </w:ins>
          </w:p>
        </w:tc>
      </w:tr>
      <w:tr w:rsidR="001B4C5D" w:rsidRPr="00F11ADF" w14:paraId="70B7683E" w14:textId="77777777" w:rsidTr="00471A03">
        <w:trPr>
          <w:trHeight w:val="607"/>
          <w:ins w:id="4654" w:author="Ketevan Goginashvili" w:date="2019-01-14T19:18:00Z"/>
        </w:trPr>
        <w:tc>
          <w:tcPr>
            <w:tcW w:w="1893" w:type="dxa"/>
            <w:vMerge/>
          </w:tcPr>
          <w:p w14:paraId="2D185340" w14:textId="77777777" w:rsidR="001B4C5D" w:rsidRPr="001957A0" w:rsidRDefault="001B4C5D" w:rsidP="00471A03">
            <w:pPr>
              <w:rPr>
                <w:ins w:id="4655" w:author="Ketevan Goginashvili" w:date="2019-01-14T19:18:00Z"/>
                <w:sz w:val="20"/>
                <w:szCs w:val="20"/>
              </w:rPr>
            </w:pPr>
          </w:p>
        </w:tc>
        <w:tc>
          <w:tcPr>
            <w:tcW w:w="1793" w:type="dxa"/>
            <w:vMerge/>
          </w:tcPr>
          <w:p w14:paraId="193E9086" w14:textId="77777777" w:rsidR="001B4C5D" w:rsidRPr="001957A0" w:rsidRDefault="001B4C5D" w:rsidP="00471A03">
            <w:pPr>
              <w:rPr>
                <w:ins w:id="4656" w:author="Ketevan Goginashvili" w:date="2019-01-14T19:18:00Z"/>
                <w:sz w:val="20"/>
                <w:szCs w:val="20"/>
              </w:rPr>
            </w:pPr>
          </w:p>
        </w:tc>
        <w:tc>
          <w:tcPr>
            <w:tcW w:w="2097" w:type="dxa"/>
          </w:tcPr>
          <w:p w14:paraId="103B2918" w14:textId="77777777" w:rsidR="001B4C5D" w:rsidRPr="00D87CD4" w:rsidRDefault="001B4C5D" w:rsidP="00471A03">
            <w:pPr>
              <w:rPr>
                <w:ins w:id="4657" w:author="Ketevan Goginashvili" w:date="2019-01-14T19:18:00Z"/>
                <w:sz w:val="20"/>
                <w:szCs w:val="20"/>
              </w:rPr>
            </w:pPr>
            <w:ins w:id="4658" w:author="Ketevan Goginashvili" w:date="2019-01-14T19:18:00Z">
              <w:r>
                <w:rPr>
                  <w:sz w:val="20"/>
                  <w:szCs w:val="20"/>
                </w:rPr>
                <w:t>-</w:t>
              </w:r>
            </w:ins>
          </w:p>
        </w:tc>
        <w:tc>
          <w:tcPr>
            <w:tcW w:w="2127" w:type="dxa"/>
          </w:tcPr>
          <w:p w14:paraId="48A42AFA" w14:textId="77777777" w:rsidR="001B4C5D" w:rsidRPr="001B4C5D" w:rsidRDefault="001B4C5D" w:rsidP="00471A03">
            <w:pPr>
              <w:rPr>
                <w:ins w:id="4659" w:author="Ketevan Goginashvili" w:date="2019-01-14T19:18:00Z"/>
                <w:sz w:val="20"/>
                <w:szCs w:val="20"/>
                <w:lang w:val="en-US"/>
                <w:rPrChange w:id="4660" w:author="Ketevan Goginashvili" w:date="2019-01-14T19:18:00Z">
                  <w:rPr>
                    <w:ins w:id="4661" w:author="Ketevan Goginashvili" w:date="2019-01-14T19:18:00Z"/>
                    <w:sz w:val="20"/>
                    <w:szCs w:val="20"/>
                  </w:rPr>
                </w:rPrChange>
              </w:rPr>
            </w:pPr>
            <w:ins w:id="4662" w:author="Ketevan Goginashvili" w:date="2019-01-14T19:18:00Z">
              <w:r w:rsidRPr="001B4C5D">
                <w:rPr>
                  <w:sz w:val="20"/>
                  <w:szCs w:val="20"/>
                  <w:lang w:val="en-US"/>
                  <w:rPrChange w:id="4663" w:author="Ketevan Goginashvili" w:date="2019-01-14T19:18:00Z">
                    <w:rPr>
                      <w:sz w:val="20"/>
                      <w:szCs w:val="20"/>
                    </w:rPr>
                  </w:rPrChange>
                </w:rPr>
                <w:t>5.3.2. Adolescent birth rate (aged 10-14 years; aged 15-19 years) per 1,000 women in that age group: Decrease by 40%</w:t>
              </w:r>
            </w:ins>
          </w:p>
        </w:tc>
        <w:tc>
          <w:tcPr>
            <w:tcW w:w="3260" w:type="dxa"/>
          </w:tcPr>
          <w:p w14:paraId="5D118792" w14:textId="77777777" w:rsidR="001B4C5D" w:rsidRPr="001B4C5D" w:rsidRDefault="001B4C5D" w:rsidP="00471A03">
            <w:pPr>
              <w:rPr>
                <w:ins w:id="4664" w:author="Ketevan Goginashvili" w:date="2019-01-14T19:18:00Z"/>
                <w:sz w:val="20"/>
                <w:szCs w:val="20"/>
                <w:lang w:val="en-US"/>
                <w:rPrChange w:id="4665" w:author="Ketevan Goginashvili" w:date="2019-01-14T19:18:00Z">
                  <w:rPr>
                    <w:ins w:id="4666" w:author="Ketevan Goginashvili" w:date="2019-01-14T19:18:00Z"/>
                    <w:sz w:val="20"/>
                    <w:szCs w:val="20"/>
                  </w:rPr>
                </w:rPrChange>
              </w:rPr>
            </w:pPr>
            <w:ins w:id="4667" w:author="Ketevan Goginashvili" w:date="2019-01-14T19:18:00Z">
              <w:r w:rsidRPr="001B4C5D">
                <w:rPr>
                  <w:sz w:val="20"/>
                  <w:szCs w:val="20"/>
                  <w:lang w:val="en-US"/>
                  <w:rPrChange w:id="4668" w:author="Ketevan Goginashvili" w:date="2019-01-14T19:18:00Z">
                    <w:rPr>
                      <w:sz w:val="20"/>
                      <w:szCs w:val="20"/>
                    </w:rPr>
                  </w:rPrChange>
                </w:rPr>
                <w:t>5.3.3. Adolescent birth rate (aged 10-14 years; aged 15-19 years) per 1,000 women in that age group - 51.0 (2015)</w:t>
              </w:r>
            </w:ins>
          </w:p>
        </w:tc>
        <w:tc>
          <w:tcPr>
            <w:tcW w:w="1417" w:type="dxa"/>
          </w:tcPr>
          <w:p w14:paraId="048AC236" w14:textId="77777777" w:rsidR="001B4C5D" w:rsidRPr="001B4C5D" w:rsidRDefault="001B4C5D" w:rsidP="00471A03">
            <w:pPr>
              <w:jc w:val="center"/>
              <w:rPr>
                <w:ins w:id="4669" w:author="Ketevan Goginashvili" w:date="2019-01-14T19:18:00Z"/>
                <w:sz w:val="20"/>
                <w:szCs w:val="20"/>
                <w:lang w:val="en-US"/>
                <w:rPrChange w:id="4670" w:author="Ketevan Goginashvili" w:date="2019-01-14T19:18:00Z">
                  <w:rPr>
                    <w:ins w:id="4671" w:author="Ketevan Goginashvili" w:date="2019-01-14T19:18:00Z"/>
                    <w:sz w:val="20"/>
                    <w:szCs w:val="20"/>
                  </w:rPr>
                </w:rPrChange>
              </w:rPr>
            </w:pPr>
          </w:p>
          <w:p w14:paraId="5A4940BF" w14:textId="77777777" w:rsidR="001B4C5D" w:rsidRPr="001B4C5D" w:rsidRDefault="001B4C5D" w:rsidP="00471A03">
            <w:pPr>
              <w:jc w:val="center"/>
              <w:rPr>
                <w:ins w:id="4672" w:author="Ketevan Goginashvili" w:date="2019-01-14T19:18:00Z"/>
                <w:sz w:val="20"/>
                <w:szCs w:val="20"/>
                <w:lang w:val="en-US"/>
                <w:rPrChange w:id="4673" w:author="Ketevan Goginashvili" w:date="2019-01-14T19:18:00Z">
                  <w:rPr>
                    <w:ins w:id="4674" w:author="Ketevan Goginashvili" w:date="2019-01-14T19:18:00Z"/>
                    <w:sz w:val="20"/>
                    <w:szCs w:val="20"/>
                  </w:rPr>
                </w:rPrChange>
              </w:rPr>
            </w:pPr>
          </w:p>
          <w:p w14:paraId="4745C2E4" w14:textId="77777777" w:rsidR="001B4C5D" w:rsidRPr="001B4C5D" w:rsidRDefault="001B4C5D" w:rsidP="00471A03">
            <w:pPr>
              <w:jc w:val="center"/>
              <w:rPr>
                <w:ins w:id="4675" w:author="Ketevan Goginashvili" w:date="2019-01-14T19:18:00Z"/>
                <w:sz w:val="20"/>
                <w:szCs w:val="20"/>
                <w:lang w:val="en-US"/>
                <w:rPrChange w:id="4676" w:author="Ketevan Goginashvili" w:date="2019-01-14T19:18:00Z">
                  <w:rPr>
                    <w:ins w:id="4677" w:author="Ketevan Goginashvili" w:date="2019-01-14T19:18:00Z"/>
                    <w:sz w:val="20"/>
                    <w:szCs w:val="20"/>
                  </w:rPr>
                </w:rPrChange>
              </w:rPr>
            </w:pPr>
          </w:p>
          <w:p w14:paraId="5A52870F" w14:textId="77777777" w:rsidR="001B4C5D" w:rsidRPr="001957A0" w:rsidRDefault="001B4C5D" w:rsidP="00471A03">
            <w:pPr>
              <w:jc w:val="center"/>
              <w:rPr>
                <w:ins w:id="4678" w:author="Ketevan Goginashvili" w:date="2019-01-14T19:18:00Z"/>
                <w:sz w:val="20"/>
                <w:szCs w:val="20"/>
              </w:rPr>
            </w:pPr>
            <w:ins w:id="4679" w:author="Ketevan Goginashvili" w:date="2019-01-14T19:18:00Z">
              <w:r w:rsidRPr="00C16FC5">
                <w:rPr>
                  <w:sz w:val="20"/>
                  <w:szCs w:val="20"/>
                </w:rPr>
                <w:t>43.6</w:t>
              </w:r>
            </w:ins>
          </w:p>
        </w:tc>
        <w:tc>
          <w:tcPr>
            <w:tcW w:w="1418" w:type="dxa"/>
          </w:tcPr>
          <w:p w14:paraId="2B14294F" w14:textId="77777777" w:rsidR="001B4C5D" w:rsidRPr="00C16FC5" w:rsidRDefault="001B4C5D" w:rsidP="00471A03">
            <w:pPr>
              <w:jc w:val="center"/>
              <w:rPr>
                <w:ins w:id="4680" w:author="Ketevan Goginashvili" w:date="2019-01-14T19:18:00Z"/>
                <w:sz w:val="20"/>
                <w:szCs w:val="20"/>
              </w:rPr>
            </w:pPr>
          </w:p>
          <w:p w14:paraId="3F8193E4" w14:textId="77777777" w:rsidR="001B4C5D" w:rsidRPr="00C16FC5" w:rsidRDefault="001B4C5D" w:rsidP="00471A03">
            <w:pPr>
              <w:jc w:val="center"/>
              <w:rPr>
                <w:ins w:id="4681" w:author="Ketevan Goginashvili" w:date="2019-01-14T19:18:00Z"/>
                <w:sz w:val="20"/>
                <w:szCs w:val="20"/>
              </w:rPr>
            </w:pPr>
          </w:p>
          <w:p w14:paraId="691363A6" w14:textId="77777777" w:rsidR="001B4C5D" w:rsidRPr="00C16FC5" w:rsidRDefault="001B4C5D" w:rsidP="00471A03">
            <w:pPr>
              <w:jc w:val="center"/>
              <w:rPr>
                <w:ins w:id="4682" w:author="Ketevan Goginashvili" w:date="2019-01-14T19:18:00Z"/>
                <w:sz w:val="20"/>
                <w:szCs w:val="20"/>
              </w:rPr>
            </w:pPr>
          </w:p>
          <w:p w14:paraId="27E2BEA2" w14:textId="77777777" w:rsidR="001B4C5D" w:rsidRDefault="001B4C5D" w:rsidP="00471A03">
            <w:pPr>
              <w:jc w:val="center"/>
              <w:rPr>
                <w:ins w:id="4683" w:author="Ketevan Goginashvili" w:date="2019-01-14T19:18:00Z"/>
                <w:sz w:val="20"/>
                <w:szCs w:val="20"/>
                <w:highlight w:val="yellow"/>
              </w:rPr>
            </w:pPr>
            <w:ins w:id="4684" w:author="Ketevan Goginashvili" w:date="2019-01-14T19:18:00Z">
              <w:r w:rsidRPr="00C16FC5">
                <w:rPr>
                  <w:sz w:val="20"/>
                  <w:szCs w:val="20"/>
                </w:rPr>
                <w:t>47.1</w:t>
              </w:r>
            </w:ins>
          </w:p>
        </w:tc>
        <w:tc>
          <w:tcPr>
            <w:tcW w:w="1843" w:type="dxa"/>
          </w:tcPr>
          <w:p w14:paraId="40B812D6" w14:textId="77777777" w:rsidR="001B4C5D" w:rsidRPr="00F11ADF" w:rsidRDefault="001B4C5D" w:rsidP="00471A03">
            <w:pPr>
              <w:rPr>
                <w:ins w:id="4685" w:author="Ketevan Goginashvili" w:date="2019-01-14T19:18:00Z"/>
                <w:sz w:val="20"/>
                <w:szCs w:val="20"/>
                <w:highlight w:val="yellow"/>
              </w:rPr>
            </w:pPr>
            <w:ins w:id="4686" w:author="Ketevan Goginashvili" w:date="2019-01-14T19:18:00Z">
              <w:r w:rsidRPr="00F11ADF">
                <w:rPr>
                  <w:sz w:val="20"/>
                  <w:szCs w:val="20"/>
                </w:rPr>
                <w:t>NCDC</w:t>
              </w:r>
            </w:ins>
          </w:p>
        </w:tc>
      </w:tr>
      <w:tr w:rsidR="001B4C5D" w:rsidRPr="00B838F8" w14:paraId="04EFBDA8" w14:textId="77777777" w:rsidTr="00471A03">
        <w:trPr>
          <w:trHeight w:val="1343"/>
          <w:ins w:id="4687" w:author="Ketevan Goginashvili" w:date="2019-01-14T19:18:00Z"/>
        </w:trPr>
        <w:tc>
          <w:tcPr>
            <w:tcW w:w="1893" w:type="dxa"/>
            <w:vMerge w:val="restart"/>
          </w:tcPr>
          <w:p w14:paraId="4726FDD2" w14:textId="77777777" w:rsidR="001B4C5D" w:rsidRPr="001B4C5D" w:rsidRDefault="001B4C5D" w:rsidP="00471A03">
            <w:pPr>
              <w:rPr>
                <w:ins w:id="4688" w:author="Ketevan Goginashvili" w:date="2019-01-14T19:18:00Z"/>
                <w:sz w:val="20"/>
                <w:szCs w:val="20"/>
                <w:lang w:val="en-US"/>
                <w:rPrChange w:id="4689" w:author="Ketevan Goginashvili" w:date="2019-01-14T19:18:00Z">
                  <w:rPr>
                    <w:ins w:id="4690" w:author="Ketevan Goginashvili" w:date="2019-01-14T19:18:00Z"/>
                    <w:sz w:val="20"/>
                    <w:szCs w:val="20"/>
                  </w:rPr>
                </w:rPrChange>
              </w:rPr>
            </w:pPr>
            <w:ins w:id="4691" w:author="Ketevan Goginashvili" w:date="2019-01-14T19:18:00Z">
              <w:r w:rsidRPr="001B4C5D">
                <w:rPr>
                  <w:sz w:val="20"/>
                  <w:szCs w:val="20"/>
                  <w:lang w:val="en-US"/>
                  <w:rPrChange w:id="4692" w:author="Ketevan Goginashvili" w:date="2019-01-14T19:18:00Z">
                    <w:rPr>
                      <w:sz w:val="20"/>
                      <w:szCs w:val="20"/>
                    </w:rPr>
                  </w:rPrChange>
                </w:rPr>
                <w:t>5.6 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w:t>
              </w:r>
            </w:ins>
          </w:p>
        </w:tc>
        <w:tc>
          <w:tcPr>
            <w:tcW w:w="1793" w:type="dxa"/>
            <w:vMerge w:val="restart"/>
          </w:tcPr>
          <w:p w14:paraId="3DE43F53" w14:textId="77777777" w:rsidR="001B4C5D" w:rsidRPr="001B4C5D" w:rsidRDefault="001B4C5D" w:rsidP="00471A03">
            <w:pPr>
              <w:rPr>
                <w:ins w:id="4693" w:author="Ketevan Goginashvili" w:date="2019-01-14T19:18:00Z"/>
                <w:sz w:val="20"/>
                <w:szCs w:val="20"/>
                <w:lang w:val="en-US"/>
                <w:rPrChange w:id="4694" w:author="Ketevan Goginashvili" w:date="2019-01-14T19:18:00Z">
                  <w:rPr>
                    <w:ins w:id="4695" w:author="Ketevan Goginashvili" w:date="2019-01-14T19:18:00Z"/>
                    <w:sz w:val="20"/>
                    <w:szCs w:val="20"/>
                  </w:rPr>
                </w:rPrChange>
              </w:rPr>
            </w:pPr>
            <w:ins w:id="4696" w:author="Ketevan Goginashvili" w:date="2019-01-14T19:18:00Z">
              <w:r w:rsidRPr="001B4C5D">
                <w:rPr>
                  <w:sz w:val="20"/>
                  <w:szCs w:val="20"/>
                  <w:lang w:val="en-US"/>
                  <w:rPrChange w:id="4697" w:author="Ketevan Goginashvili" w:date="2019-01-14T19:18:00Z">
                    <w:rPr>
                      <w:sz w:val="20"/>
                      <w:szCs w:val="20"/>
                    </w:rPr>
                  </w:rPrChange>
                </w:rPr>
                <w:t xml:space="preserve">5.6 Ensure universal access to sexual and reproductive health and reproductive rights as agreed in accordance with the Programme of Action of the International Conference on Population and Development and the Beijing Platform for Action and the outcome </w:t>
              </w:r>
              <w:r w:rsidRPr="001B4C5D">
                <w:rPr>
                  <w:sz w:val="20"/>
                  <w:szCs w:val="20"/>
                  <w:lang w:val="en-US"/>
                  <w:rPrChange w:id="4698" w:author="Ketevan Goginashvili" w:date="2019-01-14T19:18:00Z">
                    <w:rPr>
                      <w:sz w:val="20"/>
                      <w:szCs w:val="20"/>
                    </w:rPr>
                  </w:rPrChange>
                </w:rPr>
                <w:lastRenderedPageBreak/>
                <w:t>documents of their review conferences</w:t>
              </w:r>
            </w:ins>
          </w:p>
        </w:tc>
        <w:tc>
          <w:tcPr>
            <w:tcW w:w="2097" w:type="dxa"/>
          </w:tcPr>
          <w:p w14:paraId="785E2B6A" w14:textId="77777777" w:rsidR="001B4C5D" w:rsidRPr="001B4C5D" w:rsidRDefault="001B4C5D" w:rsidP="00471A03">
            <w:pPr>
              <w:rPr>
                <w:ins w:id="4699" w:author="Ketevan Goginashvili" w:date="2019-01-14T19:18:00Z"/>
                <w:sz w:val="20"/>
                <w:szCs w:val="20"/>
                <w:lang w:val="en-US"/>
                <w:rPrChange w:id="4700" w:author="Ketevan Goginashvili" w:date="2019-01-14T19:18:00Z">
                  <w:rPr>
                    <w:ins w:id="4701" w:author="Ketevan Goginashvili" w:date="2019-01-14T19:18:00Z"/>
                    <w:sz w:val="20"/>
                    <w:szCs w:val="20"/>
                  </w:rPr>
                </w:rPrChange>
              </w:rPr>
            </w:pPr>
            <w:ins w:id="4702" w:author="Ketevan Goginashvili" w:date="2019-01-14T19:18:00Z">
              <w:r w:rsidRPr="001B4C5D">
                <w:rPr>
                  <w:sz w:val="20"/>
                  <w:szCs w:val="20"/>
                  <w:lang w:val="en-US"/>
                  <w:rPrChange w:id="4703" w:author="Ketevan Goginashvili" w:date="2019-01-14T19:18:00Z">
                    <w:rPr>
                      <w:sz w:val="20"/>
                      <w:szCs w:val="20"/>
                    </w:rPr>
                  </w:rPrChange>
                </w:rPr>
                <w:lastRenderedPageBreak/>
                <w:t>5.6.1: Proportion of women aged 15-49 years who make their own informed decisions regarding sexual relations, contraceptive use and reproductive health care</w:t>
              </w:r>
            </w:ins>
          </w:p>
        </w:tc>
        <w:tc>
          <w:tcPr>
            <w:tcW w:w="2127" w:type="dxa"/>
          </w:tcPr>
          <w:p w14:paraId="4FB480A9" w14:textId="77777777" w:rsidR="001B4C5D" w:rsidRPr="001B4C5D" w:rsidRDefault="001B4C5D" w:rsidP="00471A03">
            <w:pPr>
              <w:rPr>
                <w:ins w:id="4704" w:author="Ketevan Goginashvili" w:date="2019-01-14T19:18:00Z"/>
                <w:sz w:val="20"/>
                <w:szCs w:val="20"/>
                <w:lang w:val="en-US"/>
                <w:rPrChange w:id="4705" w:author="Ketevan Goginashvili" w:date="2019-01-14T19:18:00Z">
                  <w:rPr>
                    <w:ins w:id="4706" w:author="Ketevan Goginashvili" w:date="2019-01-14T19:18:00Z"/>
                    <w:sz w:val="20"/>
                    <w:szCs w:val="20"/>
                  </w:rPr>
                </w:rPrChange>
              </w:rPr>
            </w:pPr>
            <w:ins w:id="4707" w:author="Ketevan Goginashvili" w:date="2019-01-14T19:18:00Z">
              <w:r w:rsidRPr="001B4C5D">
                <w:rPr>
                  <w:sz w:val="20"/>
                  <w:szCs w:val="20"/>
                  <w:lang w:val="en-US"/>
                  <w:rPrChange w:id="4708" w:author="Ketevan Goginashvili" w:date="2019-01-14T19:18:00Z">
                    <w:rPr>
                      <w:sz w:val="20"/>
                      <w:szCs w:val="20"/>
                    </w:rPr>
                  </w:rPrChange>
                </w:rPr>
                <w:t>5.6.1: Proportion of women aged 15-49 years who make their own informed decisions regarding sexual relations, contraceptive use, and reproductive health care.</w:t>
              </w:r>
            </w:ins>
          </w:p>
          <w:p w14:paraId="5AB8B6AC" w14:textId="77777777" w:rsidR="001B4C5D" w:rsidRPr="001B4C5D" w:rsidRDefault="001B4C5D" w:rsidP="00471A03">
            <w:pPr>
              <w:rPr>
                <w:ins w:id="4709" w:author="Ketevan Goginashvili" w:date="2019-01-14T19:18:00Z"/>
                <w:sz w:val="20"/>
                <w:szCs w:val="20"/>
                <w:lang w:val="en-US"/>
                <w:rPrChange w:id="4710" w:author="Ketevan Goginashvili" w:date="2019-01-14T19:18:00Z">
                  <w:rPr>
                    <w:ins w:id="4711" w:author="Ketevan Goginashvili" w:date="2019-01-14T19:18:00Z"/>
                    <w:sz w:val="20"/>
                    <w:szCs w:val="20"/>
                  </w:rPr>
                </w:rPrChange>
              </w:rPr>
            </w:pPr>
            <w:ins w:id="4712" w:author="Ketevan Goginashvili" w:date="2019-01-14T19:18:00Z">
              <w:r w:rsidRPr="001B4C5D">
                <w:rPr>
                  <w:sz w:val="20"/>
                  <w:szCs w:val="20"/>
                  <w:lang w:val="en-US"/>
                  <w:rPrChange w:id="4713" w:author="Ketevan Goginashvili" w:date="2019-01-14T19:18:00Z">
                    <w:rPr>
                      <w:sz w:val="20"/>
                      <w:szCs w:val="20"/>
                    </w:rPr>
                  </w:rPrChange>
                </w:rPr>
                <w:t>Target to be established according to the MICS 2018 data</w:t>
              </w:r>
            </w:ins>
          </w:p>
        </w:tc>
        <w:tc>
          <w:tcPr>
            <w:tcW w:w="6095" w:type="dxa"/>
            <w:gridSpan w:val="3"/>
          </w:tcPr>
          <w:p w14:paraId="7B44D82C" w14:textId="77777777" w:rsidR="001B4C5D" w:rsidRPr="001B4C5D" w:rsidRDefault="001B4C5D" w:rsidP="00471A03">
            <w:pPr>
              <w:rPr>
                <w:ins w:id="4714" w:author="Ketevan Goginashvili" w:date="2019-01-14T19:18:00Z"/>
                <w:sz w:val="20"/>
                <w:szCs w:val="20"/>
                <w:lang w:val="en-US"/>
                <w:rPrChange w:id="4715" w:author="Ketevan Goginashvili" w:date="2019-01-14T19:18:00Z">
                  <w:rPr>
                    <w:ins w:id="4716" w:author="Ketevan Goginashvili" w:date="2019-01-14T19:18:00Z"/>
                    <w:sz w:val="20"/>
                    <w:szCs w:val="20"/>
                  </w:rPr>
                </w:rPrChange>
              </w:rPr>
            </w:pPr>
            <w:ins w:id="4717" w:author="Ketevan Goginashvili" w:date="2019-01-14T19:18:00Z">
              <w:r w:rsidRPr="001B4C5D">
                <w:rPr>
                  <w:sz w:val="20"/>
                  <w:szCs w:val="20"/>
                  <w:lang w:val="en-US"/>
                  <w:rPrChange w:id="4718" w:author="Ketevan Goginashvili" w:date="2019-01-14T19:18:00Z">
                    <w:rPr>
                      <w:sz w:val="20"/>
                      <w:szCs w:val="20"/>
                    </w:rPr>
                  </w:rPrChange>
                </w:rPr>
                <w:t xml:space="preserve">5.6.1: Proportion of women aged 15-49 years who make their own informed decisions regarding sexual relations, contraceptive use, and reproductive health care. </w:t>
              </w:r>
            </w:ins>
          </w:p>
          <w:p w14:paraId="1B25FB36" w14:textId="77777777" w:rsidR="001B4C5D" w:rsidRPr="001B4C5D" w:rsidRDefault="001B4C5D" w:rsidP="00471A03">
            <w:pPr>
              <w:rPr>
                <w:ins w:id="4719" w:author="Ketevan Goginashvili" w:date="2019-01-14T19:18:00Z"/>
                <w:sz w:val="20"/>
                <w:szCs w:val="20"/>
                <w:lang w:val="en-US"/>
                <w:rPrChange w:id="4720" w:author="Ketevan Goginashvili" w:date="2019-01-14T19:18:00Z">
                  <w:rPr>
                    <w:ins w:id="4721" w:author="Ketevan Goginashvili" w:date="2019-01-14T19:18:00Z"/>
                    <w:sz w:val="20"/>
                    <w:szCs w:val="20"/>
                  </w:rPr>
                </w:rPrChange>
              </w:rPr>
            </w:pPr>
          </w:p>
          <w:p w14:paraId="1B22F766" w14:textId="77777777" w:rsidR="001B4C5D" w:rsidRPr="001B4C5D" w:rsidRDefault="001B4C5D" w:rsidP="00471A03">
            <w:pPr>
              <w:rPr>
                <w:ins w:id="4722" w:author="Ketevan Goginashvili" w:date="2019-01-14T19:18:00Z"/>
                <w:sz w:val="20"/>
                <w:szCs w:val="20"/>
                <w:lang w:val="en-US"/>
                <w:rPrChange w:id="4723" w:author="Ketevan Goginashvili" w:date="2019-01-14T19:18:00Z">
                  <w:rPr>
                    <w:ins w:id="4724" w:author="Ketevan Goginashvili" w:date="2019-01-14T19:18:00Z"/>
                    <w:sz w:val="20"/>
                    <w:szCs w:val="20"/>
                  </w:rPr>
                </w:rPrChange>
              </w:rPr>
            </w:pPr>
            <w:ins w:id="4725" w:author="Ketevan Goginashvili" w:date="2019-01-14T19:18:00Z">
              <w:r w:rsidRPr="001B4C5D">
                <w:rPr>
                  <w:sz w:val="20"/>
                  <w:szCs w:val="20"/>
                  <w:lang w:val="en-US"/>
                  <w:rPrChange w:id="4726" w:author="Ketevan Goginashvili" w:date="2019-01-14T19:18:00Z">
                    <w:rPr>
                      <w:sz w:val="20"/>
                      <w:szCs w:val="20"/>
                    </w:rPr>
                  </w:rPrChange>
                </w:rPr>
                <w:t>Target to be established according to the MICS 2018 data</w:t>
              </w:r>
            </w:ins>
          </w:p>
        </w:tc>
        <w:tc>
          <w:tcPr>
            <w:tcW w:w="1843" w:type="dxa"/>
          </w:tcPr>
          <w:p w14:paraId="2779C10C" w14:textId="77777777" w:rsidR="001B4C5D" w:rsidRPr="001B4C5D" w:rsidRDefault="001B4C5D" w:rsidP="00471A03">
            <w:pPr>
              <w:rPr>
                <w:ins w:id="4727" w:author="Ketevan Goginashvili" w:date="2019-01-14T19:18:00Z"/>
                <w:b/>
                <w:sz w:val="20"/>
                <w:szCs w:val="20"/>
                <w:lang w:val="en-US"/>
                <w:rPrChange w:id="4728" w:author="Ketevan Goginashvili" w:date="2019-01-14T19:18:00Z">
                  <w:rPr>
                    <w:ins w:id="4729" w:author="Ketevan Goginashvili" w:date="2019-01-14T19:18:00Z"/>
                    <w:b/>
                    <w:sz w:val="20"/>
                    <w:szCs w:val="20"/>
                  </w:rPr>
                </w:rPrChange>
              </w:rPr>
            </w:pPr>
          </w:p>
        </w:tc>
      </w:tr>
      <w:tr w:rsidR="001B4C5D" w:rsidRPr="00B838F8" w14:paraId="45D87661" w14:textId="77777777" w:rsidTr="00471A03">
        <w:trPr>
          <w:trHeight w:val="1342"/>
          <w:ins w:id="4730" w:author="Ketevan Goginashvili" w:date="2019-01-14T19:18:00Z"/>
        </w:trPr>
        <w:tc>
          <w:tcPr>
            <w:tcW w:w="1893" w:type="dxa"/>
            <w:vMerge/>
          </w:tcPr>
          <w:p w14:paraId="7C4B96C4" w14:textId="77777777" w:rsidR="001B4C5D" w:rsidRPr="001B4C5D" w:rsidRDefault="001B4C5D" w:rsidP="00471A03">
            <w:pPr>
              <w:rPr>
                <w:ins w:id="4731" w:author="Ketevan Goginashvili" w:date="2019-01-14T19:18:00Z"/>
                <w:sz w:val="20"/>
                <w:szCs w:val="20"/>
                <w:lang w:val="en-US"/>
                <w:rPrChange w:id="4732" w:author="Ketevan Goginashvili" w:date="2019-01-14T19:18:00Z">
                  <w:rPr>
                    <w:ins w:id="4733" w:author="Ketevan Goginashvili" w:date="2019-01-14T19:18:00Z"/>
                    <w:sz w:val="20"/>
                    <w:szCs w:val="20"/>
                  </w:rPr>
                </w:rPrChange>
              </w:rPr>
            </w:pPr>
          </w:p>
        </w:tc>
        <w:tc>
          <w:tcPr>
            <w:tcW w:w="1793" w:type="dxa"/>
            <w:vMerge/>
          </w:tcPr>
          <w:p w14:paraId="7AE3DB01" w14:textId="77777777" w:rsidR="001B4C5D" w:rsidRPr="001B4C5D" w:rsidRDefault="001B4C5D" w:rsidP="00471A03">
            <w:pPr>
              <w:rPr>
                <w:ins w:id="4734" w:author="Ketevan Goginashvili" w:date="2019-01-14T19:18:00Z"/>
                <w:sz w:val="20"/>
                <w:szCs w:val="20"/>
                <w:lang w:val="en-US"/>
                <w:rPrChange w:id="4735" w:author="Ketevan Goginashvili" w:date="2019-01-14T19:18:00Z">
                  <w:rPr>
                    <w:ins w:id="4736" w:author="Ketevan Goginashvili" w:date="2019-01-14T19:18:00Z"/>
                    <w:sz w:val="20"/>
                    <w:szCs w:val="20"/>
                  </w:rPr>
                </w:rPrChange>
              </w:rPr>
            </w:pPr>
          </w:p>
        </w:tc>
        <w:tc>
          <w:tcPr>
            <w:tcW w:w="2097" w:type="dxa"/>
          </w:tcPr>
          <w:p w14:paraId="1255B4AB" w14:textId="77777777" w:rsidR="001B4C5D" w:rsidRPr="001B4C5D" w:rsidRDefault="001B4C5D" w:rsidP="00471A03">
            <w:pPr>
              <w:rPr>
                <w:ins w:id="4737" w:author="Ketevan Goginashvili" w:date="2019-01-14T19:18:00Z"/>
                <w:sz w:val="20"/>
                <w:szCs w:val="20"/>
                <w:lang w:val="en-US"/>
                <w:rPrChange w:id="4738" w:author="Ketevan Goginashvili" w:date="2019-01-14T19:18:00Z">
                  <w:rPr>
                    <w:ins w:id="4739" w:author="Ketevan Goginashvili" w:date="2019-01-14T19:18:00Z"/>
                    <w:sz w:val="20"/>
                    <w:szCs w:val="20"/>
                  </w:rPr>
                </w:rPrChange>
              </w:rPr>
            </w:pPr>
            <w:ins w:id="4740" w:author="Ketevan Goginashvili" w:date="2019-01-14T19:18:00Z">
              <w:r w:rsidRPr="001B4C5D">
                <w:rPr>
                  <w:sz w:val="20"/>
                  <w:szCs w:val="20"/>
                  <w:lang w:val="en-US"/>
                  <w:rPrChange w:id="4741" w:author="Ketevan Goginashvili" w:date="2019-01-14T19:18:00Z">
                    <w:rPr>
                      <w:sz w:val="20"/>
                      <w:szCs w:val="20"/>
                    </w:rPr>
                  </w:rPrChange>
                </w:rPr>
                <w:t xml:space="preserve">5.6.2: Number of countries with laws and regulations that guarantee women aged 15-49 access to </w:t>
              </w:r>
              <w:r w:rsidRPr="001B4C5D">
                <w:rPr>
                  <w:sz w:val="20"/>
                  <w:szCs w:val="20"/>
                  <w:lang w:val="en-US"/>
                  <w:rPrChange w:id="4742" w:author="Ketevan Goginashvili" w:date="2019-01-14T19:18:00Z">
                    <w:rPr>
                      <w:sz w:val="20"/>
                      <w:szCs w:val="20"/>
                    </w:rPr>
                  </w:rPrChange>
                </w:rPr>
                <w:lastRenderedPageBreak/>
                <w:t>sexual and reproductive health care, information and education</w:t>
              </w:r>
            </w:ins>
          </w:p>
        </w:tc>
        <w:tc>
          <w:tcPr>
            <w:tcW w:w="2127" w:type="dxa"/>
          </w:tcPr>
          <w:p w14:paraId="7D00CEF9" w14:textId="77777777" w:rsidR="001B4C5D" w:rsidRPr="001B4C5D" w:rsidRDefault="001B4C5D" w:rsidP="00471A03">
            <w:pPr>
              <w:rPr>
                <w:ins w:id="4743" w:author="Ketevan Goginashvili" w:date="2019-01-14T19:18:00Z"/>
                <w:sz w:val="20"/>
                <w:szCs w:val="20"/>
                <w:lang w:val="en-US"/>
                <w:rPrChange w:id="4744" w:author="Ketevan Goginashvili" w:date="2019-01-14T19:18:00Z">
                  <w:rPr>
                    <w:ins w:id="4745" w:author="Ketevan Goginashvili" w:date="2019-01-14T19:18:00Z"/>
                    <w:sz w:val="20"/>
                    <w:szCs w:val="20"/>
                  </w:rPr>
                </w:rPrChange>
              </w:rPr>
            </w:pPr>
            <w:ins w:id="4746" w:author="Ketevan Goginashvili" w:date="2019-01-14T19:18:00Z">
              <w:r w:rsidRPr="001B4C5D">
                <w:rPr>
                  <w:sz w:val="20"/>
                  <w:szCs w:val="20"/>
                  <w:lang w:val="en-US"/>
                  <w:rPrChange w:id="4747" w:author="Ketevan Goginashvili" w:date="2019-01-14T19:18:00Z">
                    <w:rPr>
                      <w:sz w:val="20"/>
                      <w:szCs w:val="20"/>
                    </w:rPr>
                  </w:rPrChange>
                </w:rPr>
                <w:lastRenderedPageBreak/>
                <w:t xml:space="preserve">5.6.2 National Laws and regulations, guarantee women aged 15- 49 years access to sexual </w:t>
              </w:r>
              <w:r w:rsidRPr="001B4C5D">
                <w:rPr>
                  <w:sz w:val="20"/>
                  <w:szCs w:val="20"/>
                  <w:lang w:val="en-US"/>
                  <w:rPrChange w:id="4748" w:author="Ketevan Goginashvili" w:date="2019-01-14T19:18:00Z">
                    <w:rPr>
                      <w:sz w:val="20"/>
                      <w:szCs w:val="20"/>
                    </w:rPr>
                  </w:rPrChange>
                </w:rPr>
                <w:lastRenderedPageBreak/>
                <w:t>reproductive health care, information, and education</w:t>
              </w:r>
            </w:ins>
          </w:p>
          <w:p w14:paraId="231111E8" w14:textId="77777777" w:rsidR="001B4C5D" w:rsidRPr="001B4C5D" w:rsidRDefault="001B4C5D" w:rsidP="00471A03">
            <w:pPr>
              <w:rPr>
                <w:ins w:id="4749" w:author="Ketevan Goginashvili" w:date="2019-01-14T19:18:00Z"/>
                <w:sz w:val="20"/>
                <w:szCs w:val="20"/>
                <w:lang w:val="en-US"/>
                <w:rPrChange w:id="4750" w:author="Ketevan Goginashvili" w:date="2019-01-14T19:18:00Z">
                  <w:rPr>
                    <w:ins w:id="4751" w:author="Ketevan Goginashvili" w:date="2019-01-14T19:18:00Z"/>
                    <w:sz w:val="20"/>
                    <w:szCs w:val="20"/>
                  </w:rPr>
                </w:rPrChange>
              </w:rPr>
            </w:pPr>
            <w:ins w:id="4752" w:author="Ketevan Goginashvili" w:date="2019-01-14T19:18:00Z">
              <w:r w:rsidRPr="001B4C5D">
                <w:rPr>
                  <w:sz w:val="20"/>
                  <w:szCs w:val="20"/>
                  <w:lang w:val="en-US"/>
                  <w:rPrChange w:id="4753" w:author="Ketevan Goginashvili" w:date="2019-01-14T19:18:00Z">
                    <w:rPr>
                      <w:sz w:val="20"/>
                      <w:szCs w:val="20"/>
                    </w:rPr>
                  </w:rPrChange>
                </w:rPr>
                <w:t>Target to be established according to the MICS 2018 data</w:t>
              </w:r>
            </w:ins>
          </w:p>
        </w:tc>
        <w:tc>
          <w:tcPr>
            <w:tcW w:w="6095" w:type="dxa"/>
            <w:gridSpan w:val="3"/>
          </w:tcPr>
          <w:p w14:paraId="60E8B6E3" w14:textId="77777777" w:rsidR="001B4C5D" w:rsidRPr="001B4C5D" w:rsidRDefault="001B4C5D" w:rsidP="00471A03">
            <w:pPr>
              <w:rPr>
                <w:ins w:id="4754" w:author="Ketevan Goginashvili" w:date="2019-01-14T19:18:00Z"/>
                <w:sz w:val="20"/>
                <w:szCs w:val="20"/>
                <w:lang w:val="en-US"/>
                <w:rPrChange w:id="4755" w:author="Ketevan Goginashvili" w:date="2019-01-14T19:18:00Z">
                  <w:rPr>
                    <w:ins w:id="4756" w:author="Ketevan Goginashvili" w:date="2019-01-14T19:18:00Z"/>
                    <w:sz w:val="20"/>
                    <w:szCs w:val="20"/>
                  </w:rPr>
                </w:rPrChange>
              </w:rPr>
            </w:pPr>
            <w:ins w:id="4757" w:author="Ketevan Goginashvili" w:date="2019-01-14T19:18:00Z">
              <w:r w:rsidRPr="001B4C5D">
                <w:rPr>
                  <w:sz w:val="20"/>
                  <w:szCs w:val="20"/>
                  <w:lang w:val="en-US"/>
                  <w:rPrChange w:id="4758" w:author="Ketevan Goginashvili" w:date="2019-01-14T19:18:00Z">
                    <w:rPr>
                      <w:sz w:val="20"/>
                      <w:szCs w:val="20"/>
                    </w:rPr>
                  </w:rPrChange>
                </w:rPr>
                <w:lastRenderedPageBreak/>
                <w:t xml:space="preserve">5.6.2 National Laws and regulations, guarantee women aged 15- 49 years access to sexual reproductive health care, information, and education. </w:t>
              </w:r>
            </w:ins>
          </w:p>
          <w:p w14:paraId="5ABD18DA" w14:textId="77777777" w:rsidR="001B4C5D" w:rsidRPr="001B4C5D" w:rsidRDefault="001B4C5D" w:rsidP="00471A03">
            <w:pPr>
              <w:rPr>
                <w:ins w:id="4759" w:author="Ketevan Goginashvili" w:date="2019-01-14T19:18:00Z"/>
                <w:sz w:val="20"/>
                <w:szCs w:val="20"/>
                <w:lang w:val="en-US"/>
                <w:rPrChange w:id="4760" w:author="Ketevan Goginashvili" w:date="2019-01-14T19:18:00Z">
                  <w:rPr>
                    <w:ins w:id="4761" w:author="Ketevan Goginashvili" w:date="2019-01-14T19:18:00Z"/>
                    <w:sz w:val="20"/>
                    <w:szCs w:val="20"/>
                  </w:rPr>
                </w:rPrChange>
              </w:rPr>
            </w:pPr>
          </w:p>
          <w:p w14:paraId="236F3CBD" w14:textId="77777777" w:rsidR="001B4C5D" w:rsidRPr="001B4C5D" w:rsidRDefault="001B4C5D" w:rsidP="00471A03">
            <w:pPr>
              <w:rPr>
                <w:ins w:id="4762" w:author="Ketevan Goginashvili" w:date="2019-01-14T19:18:00Z"/>
                <w:sz w:val="20"/>
                <w:szCs w:val="20"/>
                <w:lang w:val="en-US"/>
                <w:rPrChange w:id="4763" w:author="Ketevan Goginashvili" w:date="2019-01-14T19:18:00Z">
                  <w:rPr>
                    <w:ins w:id="4764" w:author="Ketevan Goginashvili" w:date="2019-01-14T19:18:00Z"/>
                    <w:sz w:val="20"/>
                    <w:szCs w:val="20"/>
                  </w:rPr>
                </w:rPrChange>
              </w:rPr>
            </w:pPr>
            <w:ins w:id="4765" w:author="Ketevan Goginashvili" w:date="2019-01-14T19:18:00Z">
              <w:r w:rsidRPr="001B4C5D">
                <w:rPr>
                  <w:sz w:val="20"/>
                  <w:szCs w:val="20"/>
                  <w:lang w:val="en-US"/>
                  <w:rPrChange w:id="4766" w:author="Ketevan Goginashvili" w:date="2019-01-14T19:18:00Z">
                    <w:rPr>
                      <w:sz w:val="20"/>
                      <w:szCs w:val="20"/>
                    </w:rPr>
                  </w:rPrChange>
                </w:rPr>
                <w:t>Target to be established according to the MICS 2018 data</w:t>
              </w:r>
            </w:ins>
          </w:p>
        </w:tc>
        <w:tc>
          <w:tcPr>
            <w:tcW w:w="1843" w:type="dxa"/>
          </w:tcPr>
          <w:p w14:paraId="7D79D475" w14:textId="77777777" w:rsidR="001B4C5D" w:rsidRPr="001B4C5D" w:rsidRDefault="001B4C5D" w:rsidP="00471A03">
            <w:pPr>
              <w:rPr>
                <w:ins w:id="4767" w:author="Ketevan Goginashvili" w:date="2019-01-14T19:18:00Z"/>
                <w:b/>
                <w:sz w:val="20"/>
                <w:szCs w:val="20"/>
                <w:lang w:val="en-US"/>
                <w:rPrChange w:id="4768" w:author="Ketevan Goginashvili" w:date="2019-01-14T19:18:00Z">
                  <w:rPr>
                    <w:ins w:id="4769" w:author="Ketevan Goginashvili" w:date="2019-01-14T19:18:00Z"/>
                    <w:b/>
                    <w:sz w:val="20"/>
                    <w:szCs w:val="20"/>
                  </w:rPr>
                </w:rPrChange>
              </w:rPr>
            </w:pPr>
          </w:p>
        </w:tc>
      </w:tr>
      <w:tr w:rsidR="001B4C5D" w:rsidRPr="00B838F8" w14:paraId="32D34471" w14:textId="77777777" w:rsidTr="00471A03">
        <w:trPr>
          <w:trHeight w:val="333"/>
          <w:ins w:id="4770" w:author="Ketevan Goginashvili" w:date="2019-01-14T19:18:00Z"/>
        </w:trPr>
        <w:tc>
          <w:tcPr>
            <w:tcW w:w="15848" w:type="dxa"/>
            <w:gridSpan w:val="8"/>
          </w:tcPr>
          <w:p w14:paraId="1C42340B" w14:textId="77777777" w:rsidR="001B4C5D" w:rsidRPr="001B4C5D" w:rsidRDefault="001B4C5D" w:rsidP="00471A03">
            <w:pPr>
              <w:rPr>
                <w:ins w:id="4771" w:author="Ketevan Goginashvili" w:date="2019-01-14T19:18:00Z"/>
                <w:b/>
                <w:sz w:val="20"/>
                <w:szCs w:val="20"/>
                <w:highlight w:val="yellow"/>
                <w:lang w:val="en-US"/>
                <w:rPrChange w:id="4772" w:author="Ketevan Goginashvili" w:date="2019-01-14T19:18:00Z">
                  <w:rPr>
                    <w:ins w:id="4773" w:author="Ketevan Goginashvili" w:date="2019-01-14T19:18:00Z"/>
                    <w:b/>
                    <w:sz w:val="20"/>
                    <w:szCs w:val="20"/>
                    <w:highlight w:val="yellow"/>
                  </w:rPr>
                </w:rPrChange>
              </w:rPr>
            </w:pPr>
            <w:ins w:id="4774" w:author="Ketevan Goginashvili" w:date="2019-01-14T19:18:00Z">
              <w:r w:rsidRPr="001B4C5D">
                <w:rPr>
                  <w:b/>
                  <w:sz w:val="20"/>
                  <w:szCs w:val="20"/>
                  <w:lang w:val="en-US"/>
                  <w:rPrChange w:id="4775" w:author="Ketevan Goginashvili" w:date="2019-01-14T19:18:00Z">
                    <w:rPr>
                      <w:b/>
                      <w:sz w:val="20"/>
                      <w:szCs w:val="20"/>
                    </w:rPr>
                  </w:rPrChange>
                </w:rPr>
                <w:lastRenderedPageBreak/>
                <w:t>Goal 6. Ensure availability and sustainable management of water and sanitation for all</w:t>
              </w:r>
            </w:ins>
          </w:p>
        </w:tc>
      </w:tr>
      <w:tr w:rsidR="001B4C5D" w:rsidRPr="00056156" w14:paraId="4D6A9858" w14:textId="77777777" w:rsidTr="00471A03">
        <w:trPr>
          <w:trHeight w:val="1342"/>
          <w:ins w:id="4776" w:author="Ketevan Goginashvili" w:date="2019-01-14T19:18:00Z"/>
        </w:trPr>
        <w:tc>
          <w:tcPr>
            <w:tcW w:w="1893" w:type="dxa"/>
          </w:tcPr>
          <w:p w14:paraId="6DF57099" w14:textId="77777777" w:rsidR="001B4C5D" w:rsidRPr="001B4C5D" w:rsidRDefault="001B4C5D" w:rsidP="00471A03">
            <w:pPr>
              <w:rPr>
                <w:ins w:id="4777" w:author="Ketevan Goginashvili" w:date="2019-01-14T19:18:00Z"/>
                <w:rFonts w:ascii="Times New Roman" w:eastAsia="Times New Roman" w:hAnsi="Times New Roman" w:cs="Times New Roman"/>
                <w:b/>
                <w:bCs/>
                <w:sz w:val="20"/>
                <w:szCs w:val="20"/>
                <w:lang w:val="en-US"/>
                <w:rPrChange w:id="4778" w:author="Ketevan Goginashvili" w:date="2019-01-14T19:18:00Z">
                  <w:rPr>
                    <w:ins w:id="4779" w:author="Ketevan Goginashvili" w:date="2019-01-14T19:18:00Z"/>
                    <w:rFonts w:ascii="Times New Roman" w:eastAsia="Times New Roman" w:hAnsi="Times New Roman" w:cs="Times New Roman"/>
                    <w:b/>
                    <w:bCs/>
                    <w:sz w:val="20"/>
                    <w:szCs w:val="20"/>
                  </w:rPr>
                </w:rPrChange>
              </w:rPr>
            </w:pPr>
            <w:ins w:id="4780" w:author="Ketevan Goginashvili" w:date="2019-01-14T19:18:00Z">
              <w:r w:rsidRPr="001B4C5D">
                <w:rPr>
                  <w:sz w:val="20"/>
                  <w:szCs w:val="20"/>
                  <w:lang w:val="en-US"/>
                  <w:rPrChange w:id="4781" w:author="Ketevan Goginashvili" w:date="2019-01-14T19:18:00Z">
                    <w:rPr>
                      <w:sz w:val="20"/>
                      <w:szCs w:val="20"/>
                    </w:rPr>
                  </w:rPrChange>
                </w:rPr>
                <w:t>6.1 By 2030, achieve universal and equitable access to safe and affordable drinking water for all.</w:t>
              </w:r>
            </w:ins>
          </w:p>
        </w:tc>
        <w:tc>
          <w:tcPr>
            <w:tcW w:w="1793" w:type="dxa"/>
          </w:tcPr>
          <w:p w14:paraId="7BED9DB5" w14:textId="77777777" w:rsidR="001B4C5D" w:rsidRPr="001B4C5D" w:rsidRDefault="001B4C5D" w:rsidP="00471A03">
            <w:pPr>
              <w:rPr>
                <w:ins w:id="4782" w:author="Ketevan Goginashvili" w:date="2019-01-14T19:18:00Z"/>
                <w:sz w:val="20"/>
                <w:szCs w:val="20"/>
                <w:lang w:val="en-US"/>
                <w:rPrChange w:id="4783" w:author="Ketevan Goginashvili" w:date="2019-01-14T19:18:00Z">
                  <w:rPr>
                    <w:ins w:id="4784" w:author="Ketevan Goginashvili" w:date="2019-01-14T19:18:00Z"/>
                    <w:sz w:val="20"/>
                    <w:szCs w:val="20"/>
                  </w:rPr>
                </w:rPrChange>
              </w:rPr>
            </w:pPr>
            <w:ins w:id="4785" w:author="Ketevan Goginashvili" w:date="2019-01-14T19:18:00Z">
              <w:r w:rsidRPr="001B4C5D">
                <w:rPr>
                  <w:sz w:val="20"/>
                  <w:szCs w:val="20"/>
                  <w:lang w:val="en-US"/>
                  <w:rPrChange w:id="4786" w:author="Ketevan Goginashvili" w:date="2019-01-14T19:18:00Z">
                    <w:rPr>
                      <w:sz w:val="20"/>
                      <w:szCs w:val="20"/>
                    </w:rPr>
                  </w:rPrChange>
                </w:rPr>
                <w:t>6.1 By 2030, achieve universal and equitable access to safe and affordable drinking water for all.</w:t>
              </w:r>
            </w:ins>
          </w:p>
        </w:tc>
        <w:tc>
          <w:tcPr>
            <w:tcW w:w="2097" w:type="dxa"/>
          </w:tcPr>
          <w:p w14:paraId="65C819D2" w14:textId="77777777" w:rsidR="001B4C5D" w:rsidRPr="001B4C5D" w:rsidRDefault="001B4C5D" w:rsidP="00471A03">
            <w:pPr>
              <w:rPr>
                <w:ins w:id="4787" w:author="Ketevan Goginashvili" w:date="2019-01-14T19:18:00Z"/>
                <w:sz w:val="20"/>
                <w:szCs w:val="20"/>
                <w:lang w:val="en-US"/>
                <w:rPrChange w:id="4788" w:author="Ketevan Goginashvili" w:date="2019-01-14T19:18:00Z">
                  <w:rPr>
                    <w:ins w:id="4789" w:author="Ketevan Goginashvili" w:date="2019-01-14T19:18:00Z"/>
                    <w:sz w:val="20"/>
                    <w:szCs w:val="20"/>
                  </w:rPr>
                </w:rPrChange>
              </w:rPr>
            </w:pPr>
            <w:ins w:id="4790" w:author="Ketevan Goginashvili" w:date="2019-01-14T19:18:00Z">
              <w:r w:rsidRPr="001B4C5D">
                <w:rPr>
                  <w:sz w:val="20"/>
                  <w:szCs w:val="20"/>
                  <w:lang w:val="en-US"/>
                  <w:rPrChange w:id="4791" w:author="Ketevan Goginashvili" w:date="2019-01-14T19:18:00Z">
                    <w:rPr>
                      <w:sz w:val="20"/>
                      <w:szCs w:val="20"/>
                    </w:rPr>
                  </w:rPrChange>
                </w:rPr>
                <w:t>6.1.1: Proportion of population using safely managed drinking water services</w:t>
              </w:r>
            </w:ins>
          </w:p>
        </w:tc>
        <w:tc>
          <w:tcPr>
            <w:tcW w:w="2127" w:type="dxa"/>
          </w:tcPr>
          <w:p w14:paraId="48936AE0" w14:textId="77777777" w:rsidR="001B4C5D" w:rsidRPr="001B4C5D" w:rsidRDefault="001B4C5D" w:rsidP="00471A03">
            <w:pPr>
              <w:rPr>
                <w:ins w:id="4792" w:author="Ketevan Goginashvili" w:date="2019-01-14T19:18:00Z"/>
                <w:sz w:val="20"/>
                <w:szCs w:val="20"/>
                <w:lang w:val="en-US"/>
                <w:rPrChange w:id="4793" w:author="Ketevan Goginashvili" w:date="2019-01-14T19:18:00Z">
                  <w:rPr>
                    <w:ins w:id="4794" w:author="Ketevan Goginashvili" w:date="2019-01-14T19:18:00Z"/>
                    <w:sz w:val="20"/>
                    <w:szCs w:val="20"/>
                  </w:rPr>
                </w:rPrChange>
              </w:rPr>
            </w:pPr>
            <w:ins w:id="4795" w:author="Ketevan Goginashvili" w:date="2019-01-14T19:18:00Z">
              <w:r w:rsidRPr="001B4C5D">
                <w:rPr>
                  <w:sz w:val="20"/>
                  <w:szCs w:val="20"/>
                  <w:lang w:val="en-US"/>
                  <w:rPrChange w:id="4796" w:author="Ketevan Goginashvili" w:date="2019-01-14T19:18:00Z">
                    <w:rPr>
                      <w:sz w:val="20"/>
                      <w:szCs w:val="20"/>
                    </w:rPr>
                  </w:rPrChange>
                </w:rPr>
                <w:t>6.1.1: Proportion of population using safely managed drinking water services: Access to safe water: 2030 - 98% of total population</w:t>
              </w:r>
            </w:ins>
          </w:p>
        </w:tc>
        <w:tc>
          <w:tcPr>
            <w:tcW w:w="3260" w:type="dxa"/>
          </w:tcPr>
          <w:p w14:paraId="5A77E831" w14:textId="77777777" w:rsidR="001B4C5D" w:rsidRPr="001B4C5D" w:rsidRDefault="001B4C5D" w:rsidP="00471A03">
            <w:pPr>
              <w:rPr>
                <w:ins w:id="4797" w:author="Ketevan Goginashvili" w:date="2019-01-14T19:18:00Z"/>
                <w:sz w:val="20"/>
                <w:szCs w:val="20"/>
                <w:lang w:val="en-US"/>
                <w:rPrChange w:id="4798" w:author="Ketevan Goginashvili" w:date="2019-01-14T19:18:00Z">
                  <w:rPr>
                    <w:ins w:id="4799" w:author="Ketevan Goginashvili" w:date="2019-01-14T19:18:00Z"/>
                    <w:sz w:val="20"/>
                    <w:szCs w:val="20"/>
                  </w:rPr>
                </w:rPrChange>
              </w:rPr>
            </w:pPr>
            <w:ins w:id="4800" w:author="Ketevan Goginashvili" w:date="2019-01-14T19:18:00Z">
              <w:r w:rsidRPr="001B4C5D">
                <w:rPr>
                  <w:sz w:val="20"/>
                  <w:szCs w:val="20"/>
                  <w:lang w:val="en-US"/>
                  <w:rPrChange w:id="4801" w:author="Ketevan Goginashvili" w:date="2019-01-14T19:18:00Z">
                    <w:rPr>
                      <w:sz w:val="20"/>
                      <w:szCs w:val="20"/>
                    </w:rPr>
                  </w:rPrChange>
                </w:rPr>
                <w:t>6.1.1 Access to safe water: 80% of total population (2015)</w:t>
              </w:r>
            </w:ins>
          </w:p>
        </w:tc>
        <w:tc>
          <w:tcPr>
            <w:tcW w:w="1417" w:type="dxa"/>
          </w:tcPr>
          <w:p w14:paraId="45139151" w14:textId="77777777" w:rsidR="001B4C5D" w:rsidRPr="001B4C5D" w:rsidRDefault="001B4C5D" w:rsidP="00471A03">
            <w:pPr>
              <w:jc w:val="center"/>
              <w:rPr>
                <w:ins w:id="4802" w:author="Ketevan Goginashvili" w:date="2019-01-14T19:18:00Z"/>
                <w:sz w:val="20"/>
                <w:szCs w:val="20"/>
                <w:lang w:val="en-US"/>
                <w:rPrChange w:id="4803" w:author="Ketevan Goginashvili" w:date="2019-01-14T19:18:00Z">
                  <w:rPr>
                    <w:ins w:id="4804" w:author="Ketevan Goginashvili" w:date="2019-01-14T19:18:00Z"/>
                    <w:sz w:val="20"/>
                    <w:szCs w:val="20"/>
                  </w:rPr>
                </w:rPrChange>
              </w:rPr>
            </w:pPr>
          </w:p>
          <w:p w14:paraId="1ABAB163" w14:textId="77777777" w:rsidR="001B4C5D" w:rsidRPr="00056156" w:rsidRDefault="001B4C5D" w:rsidP="00471A03">
            <w:pPr>
              <w:jc w:val="center"/>
              <w:rPr>
                <w:ins w:id="4805" w:author="Ketevan Goginashvili" w:date="2019-01-14T19:18:00Z"/>
                <w:rFonts w:ascii="Sylfaen" w:hAnsi="Sylfaen"/>
                <w:sz w:val="20"/>
                <w:szCs w:val="20"/>
                <w:lang w:val="ka-GE"/>
              </w:rPr>
            </w:pPr>
            <w:ins w:id="4806" w:author="Ketevan Goginashvili" w:date="2019-01-14T19:18:00Z">
              <w:r w:rsidRPr="00056156">
                <w:rPr>
                  <w:rFonts w:ascii="Sylfaen" w:hAnsi="Sylfaen"/>
                  <w:sz w:val="20"/>
                  <w:szCs w:val="20"/>
                  <w:lang w:val="ka-GE"/>
                </w:rPr>
                <w:t>76.8%</w:t>
              </w:r>
            </w:ins>
          </w:p>
        </w:tc>
        <w:tc>
          <w:tcPr>
            <w:tcW w:w="1418" w:type="dxa"/>
          </w:tcPr>
          <w:p w14:paraId="0733D818" w14:textId="77777777" w:rsidR="001B4C5D" w:rsidRPr="00056156" w:rsidRDefault="001B4C5D" w:rsidP="00471A03">
            <w:pPr>
              <w:jc w:val="center"/>
              <w:rPr>
                <w:ins w:id="4807" w:author="Ketevan Goginashvili" w:date="2019-01-14T19:18:00Z"/>
                <w:sz w:val="20"/>
                <w:szCs w:val="20"/>
              </w:rPr>
            </w:pPr>
          </w:p>
          <w:p w14:paraId="6AF5BBE0" w14:textId="77777777" w:rsidR="001B4C5D" w:rsidRPr="00056156" w:rsidRDefault="001B4C5D" w:rsidP="00471A03">
            <w:pPr>
              <w:jc w:val="center"/>
              <w:rPr>
                <w:ins w:id="4808" w:author="Ketevan Goginashvili" w:date="2019-01-14T19:18:00Z"/>
                <w:rFonts w:ascii="Sylfaen" w:hAnsi="Sylfaen"/>
                <w:sz w:val="20"/>
                <w:szCs w:val="20"/>
                <w:lang w:val="ka-GE"/>
              </w:rPr>
            </w:pPr>
            <w:ins w:id="4809" w:author="Ketevan Goginashvili" w:date="2019-01-14T19:18:00Z">
              <w:r w:rsidRPr="00056156">
                <w:rPr>
                  <w:rFonts w:ascii="Sylfaen" w:hAnsi="Sylfaen"/>
                  <w:sz w:val="20"/>
                  <w:szCs w:val="20"/>
                  <w:lang w:val="ka-GE"/>
                </w:rPr>
                <w:t>78.5%</w:t>
              </w:r>
            </w:ins>
          </w:p>
        </w:tc>
        <w:tc>
          <w:tcPr>
            <w:tcW w:w="1843" w:type="dxa"/>
          </w:tcPr>
          <w:p w14:paraId="70357230" w14:textId="77777777" w:rsidR="001B4C5D" w:rsidRPr="00056156" w:rsidRDefault="001B4C5D" w:rsidP="00471A03">
            <w:pPr>
              <w:rPr>
                <w:ins w:id="4810" w:author="Ketevan Goginashvili" w:date="2019-01-14T19:18:00Z"/>
                <w:sz w:val="20"/>
                <w:szCs w:val="20"/>
                <w:highlight w:val="yellow"/>
              </w:rPr>
            </w:pPr>
            <w:ins w:id="4811" w:author="Ketevan Goginashvili" w:date="2019-01-14T19:18:00Z">
              <w:r w:rsidRPr="00056156">
                <w:rPr>
                  <w:sz w:val="20"/>
                  <w:szCs w:val="20"/>
                </w:rPr>
                <w:t>MRDI</w:t>
              </w:r>
            </w:ins>
          </w:p>
        </w:tc>
      </w:tr>
      <w:tr w:rsidR="001B4C5D" w:rsidRPr="00B838F8" w14:paraId="44199566" w14:textId="77777777" w:rsidTr="00471A03">
        <w:trPr>
          <w:trHeight w:val="1342"/>
          <w:ins w:id="4812" w:author="Ketevan Goginashvili" w:date="2019-01-14T19:18:00Z"/>
        </w:trPr>
        <w:tc>
          <w:tcPr>
            <w:tcW w:w="1893" w:type="dxa"/>
          </w:tcPr>
          <w:p w14:paraId="0D633A05" w14:textId="77777777" w:rsidR="001B4C5D" w:rsidRPr="002D6EA6" w:rsidRDefault="001B4C5D" w:rsidP="00471A03">
            <w:pPr>
              <w:rPr>
                <w:ins w:id="4813" w:author="Ketevan Goginashvili" w:date="2019-01-14T19:18:00Z"/>
                <w:sz w:val="20"/>
                <w:szCs w:val="20"/>
              </w:rPr>
            </w:pPr>
            <w:ins w:id="4814" w:author="Ketevan Goginashvili" w:date="2019-01-14T19:18:00Z">
              <w:r w:rsidRPr="002D6EA6">
                <w:rPr>
                  <w:sz w:val="20"/>
                  <w:szCs w:val="20"/>
                </w:rPr>
                <w:t>6.2 By 2030, achieve access to adequate and equitable sanitation and hygiene for all and end open defecation, paying special attention to the needs of women and girls and those in vulnerable situations.</w:t>
              </w:r>
            </w:ins>
          </w:p>
        </w:tc>
        <w:tc>
          <w:tcPr>
            <w:tcW w:w="1793" w:type="dxa"/>
          </w:tcPr>
          <w:p w14:paraId="32B58152" w14:textId="77777777" w:rsidR="001B4C5D" w:rsidRPr="002D6EA6" w:rsidRDefault="001B4C5D" w:rsidP="00471A03">
            <w:pPr>
              <w:rPr>
                <w:ins w:id="4815" w:author="Ketevan Goginashvili" w:date="2019-01-14T19:18:00Z"/>
                <w:sz w:val="20"/>
                <w:szCs w:val="20"/>
              </w:rPr>
            </w:pPr>
            <w:ins w:id="4816" w:author="Ketevan Goginashvili" w:date="2019-01-14T19:18:00Z">
              <w:r w:rsidRPr="002D6EA6">
                <w:rPr>
                  <w:sz w:val="20"/>
                  <w:szCs w:val="20"/>
                </w:rPr>
                <w:t>6.2 By 2030, achieve access to adequate and equitable sanitation and hygiene for all and end open defecation, paying special attention to the needs of women and girls and those in vulnerable situations.</w:t>
              </w:r>
            </w:ins>
          </w:p>
        </w:tc>
        <w:tc>
          <w:tcPr>
            <w:tcW w:w="2097" w:type="dxa"/>
          </w:tcPr>
          <w:p w14:paraId="782F06C5" w14:textId="77777777" w:rsidR="001B4C5D" w:rsidRPr="002D6EA6" w:rsidRDefault="001B4C5D" w:rsidP="00471A03">
            <w:pPr>
              <w:rPr>
                <w:ins w:id="4817" w:author="Ketevan Goginashvili" w:date="2019-01-14T19:18:00Z"/>
                <w:sz w:val="20"/>
                <w:szCs w:val="20"/>
              </w:rPr>
            </w:pPr>
            <w:ins w:id="4818" w:author="Ketevan Goginashvili" w:date="2019-01-14T19:18:00Z">
              <w:r w:rsidRPr="002D6EA6">
                <w:rPr>
                  <w:sz w:val="20"/>
                  <w:szCs w:val="20"/>
                </w:rPr>
                <w:t>6.2.1: Proportion of population using safely managed sanitation services, including a hand-washing facility with soap and water</w:t>
              </w:r>
            </w:ins>
          </w:p>
        </w:tc>
        <w:tc>
          <w:tcPr>
            <w:tcW w:w="2127" w:type="dxa"/>
          </w:tcPr>
          <w:p w14:paraId="3F23A78E" w14:textId="77777777" w:rsidR="001B4C5D" w:rsidRPr="002D6EA6" w:rsidRDefault="001B4C5D" w:rsidP="00471A03">
            <w:pPr>
              <w:rPr>
                <w:ins w:id="4819" w:author="Ketevan Goginashvili" w:date="2019-01-14T19:18:00Z"/>
                <w:sz w:val="20"/>
                <w:szCs w:val="20"/>
              </w:rPr>
            </w:pPr>
            <w:ins w:id="4820" w:author="Ketevan Goginashvili" w:date="2019-01-14T19:18:00Z">
              <w:r w:rsidRPr="002D6EA6">
                <w:rPr>
                  <w:sz w:val="20"/>
                  <w:szCs w:val="20"/>
                </w:rPr>
                <w:t xml:space="preserve">6.2.1: Proportion of population using safely managed sanitation services, including a hand-washing facility with soap and water                                                                                                           </w:t>
              </w:r>
            </w:ins>
          </w:p>
        </w:tc>
        <w:tc>
          <w:tcPr>
            <w:tcW w:w="6095" w:type="dxa"/>
            <w:gridSpan w:val="3"/>
          </w:tcPr>
          <w:p w14:paraId="55DFD351" w14:textId="77777777" w:rsidR="001B4C5D" w:rsidRPr="0035750A" w:rsidRDefault="001B4C5D" w:rsidP="00471A03">
            <w:pPr>
              <w:rPr>
                <w:ins w:id="4821" w:author="Ketevan Goginashvili" w:date="2019-01-14T19:18:00Z"/>
                <w:rFonts w:ascii="Sylfaen" w:hAnsi="Sylfaen"/>
                <w:sz w:val="20"/>
                <w:szCs w:val="20"/>
                <w:lang w:val="ka-GE"/>
              </w:rPr>
            </w:pPr>
            <w:ins w:id="4822" w:author="Ketevan Goginashvili" w:date="2019-01-14T19:18:00Z">
              <w:r w:rsidRPr="002D6EA6">
                <w:rPr>
                  <w:sz w:val="20"/>
                  <w:szCs w:val="20"/>
                </w:rPr>
                <w:t>6.2.1 Ba</w:t>
              </w:r>
              <w:r>
                <w:rPr>
                  <w:sz w:val="20"/>
                  <w:szCs w:val="20"/>
                </w:rPr>
                <w:t>seline to be</w:t>
              </w:r>
              <w:r w:rsidRPr="001A3DD2">
                <w:rPr>
                  <w:sz w:val="20"/>
                  <w:szCs w:val="20"/>
                </w:rPr>
                <w:t xml:space="preserve"> established according to the MICS 2018 data</w:t>
              </w:r>
            </w:ins>
          </w:p>
        </w:tc>
        <w:tc>
          <w:tcPr>
            <w:tcW w:w="1843" w:type="dxa"/>
          </w:tcPr>
          <w:p w14:paraId="06BAB760" w14:textId="77777777" w:rsidR="001B4C5D" w:rsidRPr="00B838F8" w:rsidRDefault="001B4C5D" w:rsidP="00471A03">
            <w:pPr>
              <w:rPr>
                <w:ins w:id="4823" w:author="Ketevan Goginashvili" w:date="2019-01-14T19:18:00Z"/>
                <w:b/>
                <w:sz w:val="20"/>
                <w:szCs w:val="20"/>
              </w:rPr>
            </w:pPr>
          </w:p>
        </w:tc>
      </w:tr>
      <w:tr w:rsidR="001B4C5D" w:rsidRPr="00B838F8" w14:paraId="253774A3" w14:textId="77777777" w:rsidTr="00471A03">
        <w:trPr>
          <w:trHeight w:val="373"/>
          <w:ins w:id="4824" w:author="Ketevan Goginashvili" w:date="2019-01-14T19:18:00Z"/>
        </w:trPr>
        <w:tc>
          <w:tcPr>
            <w:tcW w:w="15848" w:type="dxa"/>
            <w:gridSpan w:val="8"/>
          </w:tcPr>
          <w:p w14:paraId="24853463" w14:textId="77777777" w:rsidR="001B4C5D" w:rsidRPr="001B4C5D" w:rsidRDefault="001B4C5D" w:rsidP="00471A03">
            <w:pPr>
              <w:rPr>
                <w:ins w:id="4825" w:author="Ketevan Goginashvili" w:date="2019-01-14T19:18:00Z"/>
                <w:b/>
                <w:sz w:val="20"/>
                <w:szCs w:val="20"/>
                <w:highlight w:val="yellow"/>
                <w:lang w:val="en-US"/>
                <w:rPrChange w:id="4826" w:author="Ketevan Goginashvili" w:date="2019-01-14T19:18:00Z">
                  <w:rPr>
                    <w:ins w:id="4827" w:author="Ketevan Goginashvili" w:date="2019-01-14T19:18:00Z"/>
                    <w:b/>
                    <w:sz w:val="20"/>
                    <w:szCs w:val="20"/>
                    <w:highlight w:val="yellow"/>
                  </w:rPr>
                </w:rPrChange>
              </w:rPr>
            </w:pPr>
            <w:ins w:id="4828" w:author="Ketevan Goginashvili" w:date="2019-01-14T19:18:00Z">
              <w:r w:rsidRPr="001B4C5D">
                <w:rPr>
                  <w:b/>
                  <w:sz w:val="20"/>
                  <w:szCs w:val="20"/>
                  <w:lang w:val="en-US"/>
                  <w:rPrChange w:id="4829" w:author="Ketevan Goginashvili" w:date="2019-01-14T19:18:00Z">
                    <w:rPr>
                      <w:b/>
                      <w:sz w:val="20"/>
                      <w:szCs w:val="20"/>
                    </w:rPr>
                  </w:rPrChange>
                </w:rPr>
                <w:t>Goal 7. Ensure access to affordable, reliable, sustainable and modern energy for all</w:t>
              </w:r>
            </w:ins>
          </w:p>
        </w:tc>
      </w:tr>
      <w:tr w:rsidR="001B4C5D" w:rsidRPr="0035750A" w14:paraId="27318A91" w14:textId="77777777" w:rsidTr="00471A03">
        <w:trPr>
          <w:trHeight w:val="668"/>
          <w:ins w:id="4830" w:author="Ketevan Goginashvili" w:date="2019-01-14T19:18:00Z"/>
        </w:trPr>
        <w:tc>
          <w:tcPr>
            <w:tcW w:w="1893" w:type="dxa"/>
            <w:vMerge w:val="restart"/>
          </w:tcPr>
          <w:p w14:paraId="5B824D4E" w14:textId="77777777" w:rsidR="001B4C5D" w:rsidRPr="001B4C5D" w:rsidRDefault="001B4C5D" w:rsidP="00471A03">
            <w:pPr>
              <w:rPr>
                <w:ins w:id="4831" w:author="Ketevan Goginashvili" w:date="2019-01-14T19:18:00Z"/>
                <w:rFonts w:ascii="Times New Roman" w:eastAsia="Times New Roman" w:hAnsi="Times New Roman" w:cs="Times New Roman"/>
                <w:b/>
                <w:sz w:val="20"/>
                <w:szCs w:val="20"/>
                <w:lang w:val="en-US"/>
                <w:rPrChange w:id="4832" w:author="Ketevan Goginashvili" w:date="2019-01-14T19:18:00Z">
                  <w:rPr>
                    <w:ins w:id="4833" w:author="Ketevan Goginashvili" w:date="2019-01-14T19:18:00Z"/>
                    <w:rFonts w:ascii="Times New Roman" w:eastAsia="Times New Roman" w:hAnsi="Times New Roman" w:cs="Times New Roman"/>
                    <w:b/>
                    <w:sz w:val="20"/>
                    <w:szCs w:val="20"/>
                  </w:rPr>
                </w:rPrChange>
              </w:rPr>
            </w:pPr>
            <w:ins w:id="4834" w:author="Ketevan Goginashvili" w:date="2019-01-14T19:18:00Z">
              <w:r w:rsidRPr="001B4C5D">
                <w:rPr>
                  <w:sz w:val="20"/>
                  <w:szCs w:val="20"/>
                  <w:lang w:val="en-US"/>
                  <w:rPrChange w:id="4835" w:author="Ketevan Goginashvili" w:date="2019-01-14T19:18:00Z">
                    <w:rPr>
                      <w:sz w:val="20"/>
                      <w:szCs w:val="20"/>
                    </w:rPr>
                  </w:rPrChange>
                </w:rPr>
                <w:t>7.1 By 2030, ensure universal access to affordable, reliable and modern energy services</w:t>
              </w:r>
            </w:ins>
          </w:p>
        </w:tc>
        <w:tc>
          <w:tcPr>
            <w:tcW w:w="1793" w:type="dxa"/>
            <w:vMerge w:val="restart"/>
          </w:tcPr>
          <w:p w14:paraId="30DC9D1A" w14:textId="77777777" w:rsidR="001B4C5D" w:rsidRPr="001B4C5D" w:rsidRDefault="001B4C5D" w:rsidP="00471A03">
            <w:pPr>
              <w:rPr>
                <w:ins w:id="4836" w:author="Ketevan Goginashvili" w:date="2019-01-14T19:18:00Z"/>
                <w:sz w:val="20"/>
                <w:szCs w:val="20"/>
                <w:lang w:val="en-US"/>
                <w:rPrChange w:id="4837" w:author="Ketevan Goginashvili" w:date="2019-01-14T19:18:00Z">
                  <w:rPr>
                    <w:ins w:id="4838" w:author="Ketevan Goginashvili" w:date="2019-01-14T19:18:00Z"/>
                    <w:sz w:val="20"/>
                    <w:szCs w:val="20"/>
                  </w:rPr>
                </w:rPrChange>
              </w:rPr>
            </w:pPr>
            <w:ins w:id="4839" w:author="Ketevan Goginashvili" w:date="2019-01-14T19:18:00Z">
              <w:r w:rsidRPr="001B4C5D">
                <w:rPr>
                  <w:sz w:val="20"/>
                  <w:szCs w:val="20"/>
                  <w:lang w:val="en-US"/>
                  <w:rPrChange w:id="4840" w:author="Ketevan Goginashvili" w:date="2019-01-14T19:18:00Z">
                    <w:rPr>
                      <w:sz w:val="20"/>
                      <w:szCs w:val="20"/>
                    </w:rPr>
                  </w:rPrChange>
                </w:rPr>
                <w:t xml:space="preserve">7.1 By 2030, Georgia achieves significant progress in ensuring nationwide access to affordable, reliable and </w:t>
              </w:r>
              <w:r w:rsidRPr="001B4C5D">
                <w:rPr>
                  <w:sz w:val="20"/>
                  <w:szCs w:val="20"/>
                  <w:lang w:val="en-US"/>
                  <w:rPrChange w:id="4841" w:author="Ketevan Goginashvili" w:date="2019-01-14T19:18:00Z">
                    <w:rPr>
                      <w:sz w:val="20"/>
                      <w:szCs w:val="20"/>
                    </w:rPr>
                  </w:rPrChange>
                </w:rPr>
                <w:lastRenderedPageBreak/>
                <w:t>modern energy services</w:t>
              </w:r>
            </w:ins>
          </w:p>
        </w:tc>
        <w:tc>
          <w:tcPr>
            <w:tcW w:w="2097" w:type="dxa"/>
          </w:tcPr>
          <w:p w14:paraId="1A83BA46" w14:textId="77777777" w:rsidR="001B4C5D" w:rsidRPr="002D6EA6" w:rsidRDefault="001B4C5D" w:rsidP="00471A03">
            <w:pPr>
              <w:rPr>
                <w:ins w:id="4842" w:author="Ketevan Goginashvili" w:date="2019-01-14T19:18:00Z"/>
                <w:sz w:val="20"/>
                <w:szCs w:val="20"/>
              </w:rPr>
            </w:pPr>
            <w:ins w:id="4843" w:author="Ketevan Goginashvili" w:date="2019-01-14T19:18:00Z">
              <w:r w:rsidRPr="002D6EA6">
                <w:rPr>
                  <w:sz w:val="20"/>
                  <w:szCs w:val="20"/>
                </w:rPr>
                <w:lastRenderedPageBreak/>
                <w:t>7.1.1: Percentage of population with access to electricity</w:t>
              </w:r>
            </w:ins>
          </w:p>
        </w:tc>
        <w:tc>
          <w:tcPr>
            <w:tcW w:w="2127" w:type="dxa"/>
          </w:tcPr>
          <w:p w14:paraId="4A8DE260" w14:textId="77777777" w:rsidR="001B4C5D" w:rsidRPr="002D6EA6" w:rsidRDefault="001B4C5D" w:rsidP="00471A03">
            <w:pPr>
              <w:rPr>
                <w:ins w:id="4844" w:author="Ketevan Goginashvili" w:date="2019-01-14T19:18:00Z"/>
                <w:sz w:val="20"/>
                <w:szCs w:val="20"/>
              </w:rPr>
            </w:pPr>
            <w:ins w:id="4845" w:author="Ketevan Goginashvili" w:date="2019-01-14T19:18:00Z">
              <w:r w:rsidRPr="002D6EA6">
                <w:rPr>
                  <w:sz w:val="20"/>
                  <w:szCs w:val="20"/>
                </w:rPr>
                <w:t>7.1.1 Almost 100% of population will have access to electricity in 2030.</w:t>
              </w:r>
            </w:ins>
          </w:p>
        </w:tc>
        <w:tc>
          <w:tcPr>
            <w:tcW w:w="3260" w:type="dxa"/>
          </w:tcPr>
          <w:p w14:paraId="403259A3" w14:textId="77777777" w:rsidR="001B4C5D" w:rsidRPr="0035750A" w:rsidRDefault="001B4C5D" w:rsidP="00471A03">
            <w:pPr>
              <w:rPr>
                <w:ins w:id="4846" w:author="Ketevan Goginashvili" w:date="2019-01-14T19:18:00Z"/>
                <w:rFonts w:ascii="Sylfaen" w:hAnsi="Sylfaen"/>
                <w:sz w:val="20"/>
                <w:szCs w:val="20"/>
                <w:lang w:val="ka-GE"/>
              </w:rPr>
            </w:pPr>
            <w:ins w:id="4847" w:author="Ketevan Goginashvili" w:date="2019-01-14T19:18:00Z">
              <w:r w:rsidRPr="002D6EA6">
                <w:rPr>
                  <w:sz w:val="20"/>
                  <w:szCs w:val="20"/>
                </w:rPr>
                <w:t>7.1.1 99% of population have access to electricity</w:t>
              </w:r>
              <w:r>
                <w:rPr>
                  <w:sz w:val="20"/>
                  <w:szCs w:val="20"/>
                </w:rPr>
                <w:t xml:space="preserve"> </w:t>
              </w:r>
              <w:r>
                <w:rPr>
                  <w:rFonts w:ascii="Sylfaen" w:hAnsi="Sylfaen"/>
                  <w:sz w:val="20"/>
                  <w:szCs w:val="20"/>
                  <w:lang w:val="ka-GE"/>
                </w:rPr>
                <w:t>2015</w:t>
              </w:r>
            </w:ins>
          </w:p>
        </w:tc>
        <w:tc>
          <w:tcPr>
            <w:tcW w:w="1417" w:type="dxa"/>
          </w:tcPr>
          <w:p w14:paraId="66A5971B" w14:textId="77777777" w:rsidR="001B4C5D" w:rsidRPr="002D6EA6" w:rsidRDefault="001B4C5D" w:rsidP="00471A03">
            <w:pPr>
              <w:jc w:val="center"/>
              <w:rPr>
                <w:ins w:id="4848" w:author="Ketevan Goginashvili" w:date="2019-01-14T19:18:00Z"/>
                <w:sz w:val="20"/>
                <w:szCs w:val="20"/>
                <w:highlight w:val="yellow"/>
              </w:rPr>
            </w:pPr>
            <w:ins w:id="4849" w:author="Ketevan Goginashvili" w:date="2019-01-14T19:18:00Z">
              <w:r w:rsidRPr="002D6EA6">
                <w:rPr>
                  <w:sz w:val="20"/>
                  <w:szCs w:val="20"/>
                </w:rPr>
                <w:t>About 99</w:t>
              </w:r>
              <w:r>
                <w:rPr>
                  <w:sz w:val="20"/>
                  <w:szCs w:val="20"/>
                </w:rPr>
                <w:t>.9</w:t>
              </w:r>
              <w:r w:rsidRPr="002D6EA6">
                <w:rPr>
                  <w:sz w:val="20"/>
                  <w:szCs w:val="20"/>
                </w:rPr>
                <w:t>% of households have access to electricity</w:t>
              </w:r>
            </w:ins>
          </w:p>
        </w:tc>
        <w:tc>
          <w:tcPr>
            <w:tcW w:w="1418" w:type="dxa"/>
          </w:tcPr>
          <w:p w14:paraId="79A2DF4A" w14:textId="77777777" w:rsidR="001B4C5D" w:rsidRPr="002D6EA6" w:rsidRDefault="001B4C5D" w:rsidP="00471A03">
            <w:pPr>
              <w:jc w:val="center"/>
              <w:rPr>
                <w:ins w:id="4850" w:author="Ketevan Goginashvili" w:date="2019-01-14T19:18:00Z"/>
                <w:sz w:val="20"/>
                <w:szCs w:val="20"/>
                <w:highlight w:val="yellow"/>
              </w:rPr>
            </w:pPr>
            <w:ins w:id="4851" w:author="Ketevan Goginashvili" w:date="2019-01-14T19:18:00Z">
              <w:r w:rsidRPr="002D6EA6">
                <w:rPr>
                  <w:sz w:val="20"/>
                  <w:szCs w:val="20"/>
                </w:rPr>
                <w:t>About 99</w:t>
              </w:r>
              <w:r>
                <w:rPr>
                  <w:sz w:val="20"/>
                  <w:szCs w:val="20"/>
                </w:rPr>
                <w:t>.9</w:t>
              </w:r>
              <w:r w:rsidRPr="002D6EA6">
                <w:rPr>
                  <w:sz w:val="20"/>
                  <w:szCs w:val="20"/>
                </w:rPr>
                <w:t>% of households have access to electricity</w:t>
              </w:r>
            </w:ins>
          </w:p>
        </w:tc>
        <w:tc>
          <w:tcPr>
            <w:tcW w:w="1843" w:type="dxa"/>
          </w:tcPr>
          <w:p w14:paraId="785D1D14" w14:textId="77777777" w:rsidR="001B4C5D" w:rsidRPr="0035750A" w:rsidRDefault="001B4C5D" w:rsidP="00471A03">
            <w:pPr>
              <w:rPr>
                <w:ins w:id="4852" w:author="Ketevan Goginashvili" w:date="2019-01-14T19:18:00Z"/>
                <w:rFonts w:ascii="Sylfaen" w:hAnsi="Sylfaen"/>
                <w:b/>
                <w:sz w:val="20"/>
                <w:szCs w:val="20"/>
                <w:highlight w:val="yellow"/>
                <w:lang w:val="ka-GE"/>
              </w:rPr>
            </w:pPr>
            <w:ins w:id="4853" w:author="Ketevan Goginashvili" w:date="2019-01-14T19:18:00Z">
              <w:r w:rsidRPr="00B269FC">
                <w:rPr>
                  <w:rFonts w:ascii="Sylfaen" w:hAnsi="Sylfaen"/>
                  <w:sz w:val="20"/>
                  <w:szCs w:val="20"/>
                </w:rPr>
                <w:t>Ministry of Economy</w:t>
              </w:r>
            </w:ins>
          </w:p>
        </w:tc>
      </w:tr>
      <w:tr w:rsidR="001B4C5D" w:rsidRPr="00B269FC" w14:paraId="2DE47A61" w14:textId="77777777" w:rsidTr="00471A03">
        <w:trPr>
          <w:trHeight w:val="667"/>
          <w:ins w:id="4854" w:author="Ketevan Goginashvili" w:date="2019-01-14T19:18:00Z"/>
        </w:trPr>
        <w:tc>
          <w:tcPr>
            <w:tcW w:w="1893" w:type="dxa"/>
            <w:vMerge/>
          </w:tcPr>
          <w:p w14:paraId="329DB1B8" w14:textId="77777777" w:rsidR="001B4C5D" w:rsidRPr="002D6EA6" w:rsidRDefault="001B4C5D" w:rsidP="00471A03">
            <w:pPr>
              <w:rPr>
                <w:ins w:id="4855" w:author="Ketevan Goginashvili" w:date="2019-01-14T19:18:00Z"/>
                <w:rFonts w:ascii="Times New Roman" w:eastAsia="Times New Roman" w:hAnsi="Times New Roman" w:cs="Times New Roman"/>
                <w:b/>
                <w:sz w:val="20"/>
                <w:szCs w:val="20"/>
              </w:rPr>
            </w:pPr>
          </w:p>
        </w:tc>
        <w:tc>
          <w:tcPr>
            <w:tcW w:w="1793" w:type="dxa"/>
            <w:vMerge/>
          </w:tcPr>
          <w:p w14:paraId="66B7BFE6" w14:textId="77777777" w:rsidR="001B4C5D" w:rsidRPr="002D6EA6" w:rsidRDefault="001B4C5D" w:rsidP="00471A03">
            <w:pPr>
              <w:rPr>
                <w:ins w:id="4856" w:author="Ketevan Goginashvili" w:date="2019-01-14T19:18:00Z"/>
                <w:sz w:val="20"/>
                <w:szCs w:val="20"/>
              </w:rPr>
            </w:pPr>
          </w:p>
        </w:tc>
        <w:tc>
          <w:tcPr>
            <w:tcW w:w="2097" w:type="dxa"/>
          </w:tcPr>
          <w:p w14:paraId="3249D583" w14:textId="77777777" w:rsidR="001B4C5D" w:rsidRPr="002D6EA6" w:rsidRDefault="001B4C5D" w:rsidP="00471A03">
            <w:pPr>
              <w:rPr>
                <w:ins w:id="4857" w:author="Ketevan Goginashvili" w:date="2019-01-14T19:18:00Z"/>
                <w:sz w:val="20"/>
                <w:szCs w:val="20"/>
              </w:rPr>
            </w:pPr>
            <w:ins w:id="4858" w:author="Ketevan Goginashvili" w:date="2019-01-14T19:18:00Z">
              <w:r w:rsidRPr="002D6EA6">
                <w:rPr>
                  <w:sz w:val="20"/>
                  <w:szCs w:val="20"/>
                </w:rPr>
                <w:t xml:space="preserve">7.1.2: Proportion of population with access to clean fuels and </w:t>
              </w:r>
              <w:r w:rsidRPr="002D6EA6">
                <w:rPr>
                  <w:sz w:val="20"/>
                  <w:szCs w:val="20"/>
                </w:rPr>
                <w:lastRenderedPageBreak/>
                <w:t>technology</w:t>
              </w:r>
            </w:ins>
          </w:p>
        </w:tc>
        <w:tc>
          <w:tcPr>
            <w:tcW w:w="2127" w:type="dxa"/>
          </w:tcPr>
          <w:p w14:paraId="5590DF33" w14:textId="77777777" w:rsidR="001B4C5D" w:rsidRPr="002D6EA6" w:rsidRDefault="001B4C5D" w:rsidP="00471A03">
            <w:pPr>
              <w:rPr>
                <w:ins w:id="4859" w:author="Ketevan Goginashvili" w:date="2019-01-14T19:18:00Z"/>
                <w:sz w:val="20"/>
                <w:szCs w:val="20"/>
              </w:rPr>
            </w:pPr>
            <w:ins w:id="4860" w:author="Ketevan Goginashvili" w:date="2019-01-14T19:18:00Z">
              <w:r w:rsidRPr="002D6EA6">
                <w:rPr>
                  <w:sz w:val="20"/>
                  <w:szCs w:val="20"/>
                </w:rPr>
                <w:lastRenderedPageBreak/>
                <w:t xml:space="preserve">7.1.2 Proportion of population with access to reliable and modern </w:t>
              </w:r>
              <w:r w:rsidRPr="002D6EA6">
                <w:rPr>
                  <w:sz w:val="20"/>
                  <w:szCs w:val="20"/>
                </w:rPr>
                <w:lastRenderedPageBreak/>
                <w:t>energy services - Almost 100% of population will have access to electricity and 75% - to natural gas in 2030</w:t>
              </w:r>
            </w:ins>
          </w:p>
        </w:tc>
        <w:tc>
          <w:tcPr>
            <w:tcW w:w="3260" w:type="dxa"/>
          </w:tcPr>
          <w:p w14:paraId="31CF94D9" w14:textId="77777777" w:rsidR="001B4C5D" w:rsidRPr="0035750A" w:rsidRDefault="001B4C5D" w:rsidP="00471A03">
            <w:pPr>
              <w:rPr>
                <w:ins w:id="4861" w:author="Ketevan Goginashvili" w:date="2019-01-14T19:18:00Z"/>
                <w:rFonts w:ascii="Sylfaen" w:hAnsi="Sylfaen"/>
                <w:sz w:val="20"/>
                <w:szCs w:val="20"/>
                <w:lang w:val="ka-GE"/>
              </w:rPr>
            </w:pPr>
            <w:ins w:id="4862" w:author="Ketevan Goginashvili" w:date="2019-01-14T19:18:00Z">
              <w:r w:rsidRPr="002D6EA6">
                <w:rPr>
                  <w:sz w:val="20"/>
                  <w:szCs w:val="20"/>
                </w:rPr>
                <w:lastRenderedPageBreak/>
                <w:t xml:space="preserve">7.2.2 About 99% of households have access to electricity; About 68% of households have access (active </w:t>
              </w:r>
              <w:r w:rsidRPr="002D6EA6">
                <w:rPr>
                  <w:sz w:val="20"/>
                  <w:szCs w:val="20"/>
                </w:rPr>
                <w:lastRenderedPageBreak/>
                <w:t>consumers) to natural gas</w:t>
              </w:r>
              <w:r>
                <w:rPr>
                  <w:rFonts w:ascii="Sylfaen" w:hAnsi="Sylfaen"/>
                  <w:sz w:val="20"/>
                  <w:szCs w:val="20"/>
                  <w:lang w:val="ka-GE"/>
                </w:rPr>
                <w:t>, 2015</w:t>
              </w:r>
            </w:ins>
          </w:p>
        </w:tc>
        <w:tc>
          <w:tcPr>
            <w:tcW w:w="1417" w:type="dxa"/>
          </w:tcPr>
          <w:p w14:paraId="038E2333" w14:textId="77777777" w:rsidR="001B4C5D" w:rsidRPr="00EA1B51" w:rsidRDefault="001B4C5D" w:rsidP="00471A03">
            <w:pPr>
              <w:jc w:val="center"/>
              <w:rPr>
                <w:ins w:id="4863" w:author="Ketevan Goginashvili" w:date="2019-01-14T19:18:00Z"/>
                <w:sz w:val="20"/>
                <w:szCs w:val="20"/>
                <w:highlight w:val="yellow"/>
              </w:rPr>
            </w:pPr>
            <w:ins w:id="4864" w:author="Ketevan Goginashvili" w:date="2019-01-14T19:18:00Z">
              <w:r w:rsidRPr="002D6EA6">
                <w:rPr>
                  <w:sz w:val="20"/>
                  <w:szCs w:val="20"/>
                </w:rPr>
                <w:lastRenderedPageBreak/>
                <w:t>About 99</w:t>
              </w:r>
              <w:r>
                <w:rPr>
                  <w:sz w:val="20"/>
                  <w:szCs w:val="20"/>
                </w:rPr>
                <w:t>.9</w:t>
              </w:r>
              <w:r w:rsidRPr="002D6EA6">
                <w:rPr>
                  <w:sz w:val="20"/>
                  <w:szCs w:val="20"/>
                </w:rPr>
                <w:t xml:space="preserve">% of households have access to </w:t>
              </w:r>
              <w:r w:rsidRPr="002D6EA6">
                <w:rPr>
                  <w:sz w:val="20"/>
                  <w:szCs w:val="20"/>
                </w:rPr>
                <w:lastRenderedPageBreak/>
                <w:t>electricity; About 6</w:t>
              </w:r>
              <w:r>
                <w:rPr>
                  <w:sz w:val="20"/>
                  <w:szCs w:val="20"/>
                </w:rPr>
                <w:t>5</w:t>
              </w:r>
              <w:r w:rsidRPr="002D6EA6">
                <w:rPr>
                  <w:sz w:val="20"/>
                  <w:szCs w:val="20"/>
                </w:rPr>
                <w:t>% of households have access (active consumers) to natural gas</w:t>
              </w:r>
            </w:ins>
          </w:p>
        </w:tc>
        <w:tc>
          <w:tcPr>
            <w:tcW w:w="1418" w:type="dxa"/>
          </w:tcPr>
          <w:p w14:paraId="7EE9113F" w14:textId="77777777" w:rsidR="001B4C5D" w:rsidRPr="00EA1B51" w:rsidRDefault="001B4C5D" w:rsidP="00471A03">
            <w:pPr>
              <w:jc w:val="center"/>
              <w:rPr>
                <w:ins w:id="4865" w:author="Ketevan Goginashvili" w:date="2019-01-14T19:18:00Z"/>
                <w:sz w:val="20"/>
                <w:szCs w:val="20"/>
                <w:highlight w:val="yellow"/>
              </w:rPr>
            </w:pPr>
            <w:ins w:id="4866" w:author="Ketevan Goginashvili" w:date="2019-01-14T19:18:00Z">
              <w:r w:rsidRPr="002D6EA6">
                <w:rPr>
                  <w:sz w:val="20"/>
                  <w:szCs w:val="20"/>
                </w:rPr>
                <w:lastRenderedPageBreak/>
                <w:t>About 99</w:t>
              </w:r>
              <w:r>
                <w:rPr>
                  <w:sz w:val="20"/>
                  <w:szCs w:val="20"/>
                </w:rPr>
                <w:t>.9</w:t>
              </w:r>
              <w:r w:rsidRPr="002D6EA6">
                <w:rPr>
                  <w:sz w:val="20"/>
                  <w:szCs w:val="20"/>
                </w:rPr>
                <w:t xml:space="preserve">% of households have access to </w:t>
              </w:r>
              <w:r w:rsidRPr="002D6EA6">
                <w:rPr>
                  <w:sz w:val="20"/>
                  <w:szCs w:val="20"/>
                </w:rPr>
                <w:lastRenderedPageBreak/>
                <w:t>electricity; About 68% of households have access (active consumers) to natural gas</w:t>
              </w:r>
            </w:ins>
          </w:p>
        </w:tc>
        <w:tc>
          <w:tcPr>
            <w:tcW w:w="1843" w:type="dxa"/>
          </w:tcPr>
          <w:p w14:paraId="4E47A728" w14:textId="77777777" w:rsidR="001B4C5D" w:rsidRPr="00B269FC" w:rsidRDefault="001B4C5D" w:rsidP="00471A03">
            <w:pPr>
              <w:rPr>
                <w:ins w:id="4867" w:author="Ketevan Goginashvili" w:date="2019-01-14T19:18:00Z"/>
                <w:sz w:val="20"/>
                <w:szCs w:val="20"/>
                <w:highlight w:val="yellow"/>
              </w:rPr>
            </w:pPr>
            <w:ins w:id="4868" w:author="Ketevan Goginashvili" w:date="2019-01-14T19:18:00Z">
              <w:r w:rsidRPr="00B269FC">
                <w:rPr>
                  <w:rFonts w:ascii="Sylfaen" w:hAnsi="Sylfaen"/>
                  <w:sz w:val="20"/>
                  <w:szCs w:val="20"/>
                </w:rPr>
                <w:lastRenderedPageBreak/>
                <w:t>Ministry of Economy</w:t>
              </w:r>
            </w:ins>
          </w:p>
        </w:tc>
      </w:tr>
      <w:tr w:rsidR="001B4C5D" w:rsidRPr="00B838F8" w14:paraId="411C3296" w14:textId="77777777" w:rsidTr="00471A03">
        <w:trPr>
          <w:trHeight w:val="339"/>
          <w:ins w:id="4869" w:author="Ketevan Goginashvili" w:date="2019-01-14T19:18:00Z"/>
        </w:trPr>
        <w:tc>
          <w:tcPr>
            <w:tcW w:w="15848" w:type="dxa"/>
            <w:gridSpan w:val="8"/>
          </w:tcPr>
          <w:p w14:paraId="3137B4B4" w14:textId="77777777" w:rsidR="001B4C5D" w:rsidRPr="001B4C5D" w:rsidRDefault="001B4C5D" w:rsidP="00471A03">
            <w:pPr>
              <w:rPr>
                <w:ins w:id="4870" w:author="Ketevan Goginashvili" w:date="2019-01-14T19:18:00Z"/>
                <w:b/>
                <w:sz w:val="20"/>
                <w:szCs w:val="20"/>
                <w:highlight w:val="yellow"/>
                <w:lang w:val="en-US"/>
                <w:rPrChange w:id="4871" w:author="Ketevan Goginashvili" w:date="2019-01-14T19:18:00Z">
                  <w:rPr>
                    <w:ins w:id="4872" w:author="Ketevan Goginashvili" w:date="2019-01-14T19:18:00Z"/>
                    <w:b/>
                    <w:sz w:val="20"/>
                    <w:szCs w:val="20"/>
                    <w:highlight w:val="yellow"/>
                  </w:rPr>
                </w:rPrChange>
              </w:rPr>
            </w:pPr>
            <w:ins w:id="4873" w:author="Ketevan Goginashvili" w:date="2019-01-14T19:18:00Z">
              <w:r w:rsidRPr="001B4C5D">
                <w:rPr>
                  <w:b/>
                  <w:sz w:val="20"/>
                  <w:szCs w:val="20"/>
                  <w:lang w:val="en-US"/>
                  <w:rPrChange w:id="4874" w:author="Ketevan Goginashvili" w:date="2019-01-14T19:18:00Z">
                    <w:rPr>
                      <w:b/>
                      <w:sz w:val="20"/>
                      <w:szCs w:val="20"/>
                    </w:rPr>
                  </w:rPrChange>
                </w:rPr>
                <w:lastRenderedPageBreak/>
                <w:t>Goal 8. Promote sustained, inclusive and sustainable economic growth, full and productive employment and decent work for all</w:t>
              </w:r>
            </w:ins>
          </w:p>
        </w:tc>
      </w:tr>
      <w:tr w:rsidR="001B4C5D" w:rsidRPr="00981965" w14:paraId="3CB8D212" w14:textId="77777777" w:rsidTr="00471A03">
        <w:trPr>
          <w:trHeight w:val="1223"/>
          <w:ins w:id="4875" w:author="Ketevan Goginashvili" w:date="2019-01-14T19:18:00Z"/>
        </w:trPr>
        <w:tc>
          <w:tcPr>
            <w:tcW w:w="1893" w:type="dxa"/>
            <w:vMerge w:val="restart"/>
          </w:tcPr>
          <w:p w14:paraId="71CD6C1F" w14:textId="77777777" w:rsidR="001B4C5D" w:rsidRPr="001B4C5D" w:rsidRDefault="001B4C5D" w:rsidP="00471A03">
            <w:pPr>
              <w:rPr>
                <w:ins w:id="4876" w:author="Ketevan Goginashvili" w:date="2019-01-14T19:18:00Z"/>
                <w:sz w:val="20"/>
                <w:szCs w:val="20"/>
                <w:lang w:val="en-US"/>
                <w:rPrChange w:id="4877" w:author="Ketevan Goginashvili" w:date="2019-01-14T19:18:00Z">
                  <w:rPr>
                    <w:ins w:id="4878" w:author="Ketevan Goginashvili" w:date="2019-01-14T19:18:00Z"/>
                    <w:sz w:val="20"/>
                    <w:szCs w:val="20"/>
                  </w:rPr>
                </w:rPrChange>
              </w:rPr>
            </w:pPr>
            <w:ins w:id="4879" w:author="Ketevan Goginashvili" w:date="2019-01-14T19:18:00Z">
              <w:r w:rsidRPr="001B4C5D">
                <w:rPr>
                  <w:sz w:val="20"/>
                  <w:szCs w:val="20"/>
                  <w:lang w:val="en-US"/>
                  <w:rPrChange w:id="4880" w:author="Ketevan Goginashvili" w:date="2019-01-14T19:18:00Z">
                    <w:rPr>
                      <w:sz w:val="20"/>
                      <w:szCs w:val="20"/>
                    </w:rPr>
                  </w:rPrChange>
                </w:rPr>
                <w:t>8.8 Protect labour rights and promote safe and secure working environments for all workers, including migrant workers, in particular women migrants, and those in precarious employment</w:t>
              </w:r>
            </w:ins>
          </w:p>
        </w:tc>
        <w:tc>
          <w:tcPr>
            <w:tcW w:w="1793" w:type="dxa"/>
            <w:vMerge w:val="restart"/>
          </w:tcPr>
          <w:p w14:paraId="70B9D3F9" w14:textId="77777777" w:rsidR="001B4C5D" w:rsidRPr="001B4C5D" w:rsidRDefault="001B4C5D" w:rsidP="00471A03">
            <w:pPr>
              <w:rPr>
                <w:ins w:id="4881" w:author="Ketevan Goginashvili" w:date="2019-01-14T19:18:00Z"/>
                <w:sz w:val="20"/>
                <w:szCs w:val="20"/>
                <w:lang w:val="en-US"/>
                <w:rPrChange w:id="4882" w:author="Ketevan Goginashvili" w:date="2019-01-14T19:18:00Z">
                  <w:rPr>
                    <w:ins w:id="4883" w:author="Ketevan Goginashvili" w:date="2019-01-14T19:18:00Z"/>
                    <w:sz w:val="20"/>
                    <w:szCs w:val="20"/>
                  </w:rPr>
                </w:rPrChange>
              </w:rPr>
            </w:pPr>
            <w:ins w:id="4884" w:author="Ketevan Goginashvili" w:date="2019-01-14T19:18:00Z">
              <w:r w:rsidRPr="001B4C5D">
                <w:rPr>
                  <w:sz w:val="20"/>
                  <w:szCs w:val="20"/>
                  <w:lang w:val="en-US"/>
                  <w:rPrChange w:id="4885" w:author="Ketevan Goginashvili" w:date="2019-01-14T19:18:00Z">
                    <w:rPr>
                      <w:sz w:val="20"/>
                      <w:szCs w:val="20"/>
                    </w:rPr>
                  </w:rPrChange>
                </w:rPr>
                <w:t>8.8 Protect labour rights and promote safe and secure working environments for all workers, including migrant workers, in particular women migrants, and those in precarious employment</w:t>
              </w:r>
            </w:ins>
          </w:p>
        </w:tc>
        <w:tc>
          <w:tcPr>
            <w:tcW w:w="2097" w:type="dxa"/>
            <w:vMerge w:val="restart"/>
          </w:tcPr>
          <w:p w14:paraId="2405FB42" w14:textId="77777777" w:rsidR="001B4C5D" w:rsidRPr="002D6EA6" w:rsidRDefault="001B4C5D" w:rsidP="00471A03">
            <w:pPr>
              <w:rPr>
                <w:ins w:id="4886" w:author="Ketevan Goginashvili" w:date="2019-01-14T19:18:00Z"/>
                <w:sz w:val="20"/>
                <w:szCs w:val="20"/>
              </w:rPr>
            </w:pPr>
            <w:ins w:id="4887" w:author="Ketevan Goginashvili" w:date="2019-01-14T19:18:00Z">
              <w:r w:rsidRPr="002D6EA6">
                <w:rPr>
                  <w:sz w:val="20"/>
                  <w:szCs w:val="20"/>
                </w:rPr>
                <w:t>8.8.1: Frequency rates of fatal and non-fatal occupational injuries, by sex and migrant status</w:t>
              </w:r>
            </w:ins>
          </w:p>
        </w:tc>
        <w:tc>
          <w:tcPr>
            <w:tcW w:w="2127" w:type="dxa"/>
            <w:vMerge w:val="restart"/>
          </w:tcPr>
          <w:p w14:paraId="1484D9F0" w14:textId="77777777" w:rsidR="001B4C5D" w:rsidRPr="002D6EA6" w:rsidRDefault="001B4C5D" w:rsidP="00471A03">
            <w:pPr>
              <w:rPr>
                <w:ins w:id="4888" w:author="Ketevan Goginashvili" w:date="2019-01-14T19:18:00Z"/>
                <w:sz w:val="20"/>
                <w:szCs w:val="20"/>
              </w:rPr>
            </w:pPr>
            <w:ins w:id="4889" w:author="Ketevan Goginashvili" w:date="2019-01-14T19:18:00Z">
              <w:r w:rsidRPr="002D6EA6">
                <w:rPr>
                  <w:sz w:val="20"/>
                  <w:szCs w:val="20"/>
                </w:rPr>
                <w:t>8.8.1: Decrease number of violations on occupational health and safety rules based on administrative data, Law on Occupational Health and Safety,</w:t>
              </w:r>
              <w:r>
                <w:rPr>
                  <w:sz w:val="20"/>
                  <w:szCs w:val="20"/>
                </w:rPr>
                <w:t xml:space="preserve"> </w:t>
              </w:r>
              <w:r w:rsidRPr="002D6EA6">
                <w:rPr>
                  <w:sz w:val="20"/>
                  <w:szCs w:val="20"/>
                </w:rPr>
                <w:t>with over at least 2.5 % of companies per year visited by labour inspectors- by 2030</w:t>
              </w:r>
            </w:ins>
          </w:p>
        </w:tc>
        <w:tc>
          <w:tcPr>
            <w:tcW w:w="3260" w:type="dxa"/>
          </w:tcPr>
          <w:p w14:paraId="47A98030" w14:textId="77777777" w:rsidR="001B4C5D" w:rsidRPr="00981965" w:rsidRDefault="001B4C5D" w:rsidP="00471A03">
            <w:pPr>
              <w:rPr>
                <w:ins w:id="4890" w:author="Ketevan Goginashvili" w:date="2019-01-14T19:18:00Z"/>
                <w:sz w:val="20"/>
                <w:szCs w:val="20"/>
              </w:rPr>
            </w:pPr>
            <w:ins w:id="4891" w:author="Ketevan Goginashvili" w:date="2019-01-14T19:18:00Z">
              <w:r w:rsidRPr="00981965">
                <w:rPr>
                  <w:sz w:val="20"/>
                  <w:szCs w:val="20"/>
                </w:rPr>
                <w:t>8.8.1 a 2015: 0.16 % of companies visited by labour inspectors per year, number of OSH interventions, number of cases, number of notices and recommendations by LI, number of penalties, as per annual LI reports</w:t>
              </w:r>
            </w:ins>
          </w:p>
        </w:tc>
        <w:tc>
          <w:tcPr>
            <w:tcW w:w="1417" w:type="dxa"/>
          </w:tcPr>
          <w:p w14:paraId="4CA78D86" w14:textId="77777777" w:rsidR="001B4C5D" w:rsidRPr="00D57103" w:rsidRDefault="001B4C5D" w:rsidP="00471A03">
            <w:pPr>
              <w:jc w:val="center"/>
              <w:rPr>
                <w:ins w:id="4892" w:author="Ketevan Goginashvili" w:date="2019-01-14T19:18:00Z"/>
                <w:sz w:val="20"/>
                <w:szCs w:val="20"/>
                <w:highlight w:val="yellow"/>
              </w:rPr>
            </w:pPr>
            <w:ins w:id="4893" w:author="Ketevan Goginashvili" w:date="2019-01-14T19:18:00Z">
              <w:r>
                <w:rPr>
                  <w:sz w:val="20"/>
                  <w:szCs w:val="20"/>
                </w:rPr>
                <w:t xml:space="preserve">In 2016,  </w:t>
              </w:r>
              <w:r w:rsidRPr="00AC5D40">
                <w:rPr>
                  <w:sz w:val="20"/>
                  <w:szCs w:val="20"/>
                </w:rPr>
                <w:t>based on “State Program on Working Conditions Inspection”</w:t>
              </w:r>
              <w:r>
                <w:rPr>
                  <w:sz w:val="20"/>
                  <w:szCs w:val="20"/>
                </w:rPr>
                <w:t xml:space="preserve"> </w:t>
              </w:r>
              <w:r w:rsidRPr="00AC5D40">
                <w:rPr>
                  <w:sz w:val="20"/>
                  <w:szCs w:val="20"/>
                </w:rPr>
                <w:t xml:space="preserve">188 </w:t>
              </w:r>
              <w:r>
                <w:rPr>
                  <w:sz w:val="20"/>
                  <w:szCs w:val="20"/>
                </w:rPr>
                <w:t>o</w:t>
              </w:r>
              <w:r w:rsidRPr="00AC5D40">
                <w:rPr>
                  <w:sz w:val="20"/>
                  <w:szCs w:val="20"/>
                </w:rPr>
                <w:t>bjects</w:t>
              </w:r>
              <w:r>
                <w:rPr>
                  <w:sz w:val="20"/>
                  <w:szCs w:val="20"/>
                </w:rPr>
                <w:t xml:space="preserve"> visited by labour inspectors</w:t>
              </w:r>
            </w:ins>
          </w:p>
        </w:tc>
        <w:tc>
          <w:tcPr>
            <w:tcW w:w="1418" w:type="dxa"/>
          </w:tcPr>
          <w:p w14:paraId="52ED3096" w14:textId="77777777" w:rsidR="001B4C5D" w:rsidRPr="00D57103" w:rsidRDefault="001B4C5D" w:rsidP="00471A03">
            <w:pPr>
              <w:jc w:val="center"/>
              <w:rPr>
                <w:ins w:id="4894" w:author="Ketevan Goginashvili" w:date="2019-01-14T19:18:00Z"/>
                <w:sz w:val="20"/>
                <w:szCs w:val="20"/>
                <w:highlight w:val="yellow"/>
              </w:rPr>
            </w:pPr>
            <w:ins w:id="4895" w:author="Ketevan Goginashvili" w:date="2019-01-14T19:18:00Z">
              <w:r>
                <w:rPr>
                  <w:sz w:val="20"/>
                  <w:szCs w:val="20"/>
                </w:rPr>
                <w:t xml:space="preserve">In 2017,  </w:t>
              </w:r>
              <w:r w:rsidRPr="00AC5D40">
                <w:rPr>
                  <w:sz w:val="20"/>
                  <w:szCs w:val="20"/>
                </w:rPr>
                <w:t>based on “State Program on Working Conditions Inspection”</w:t>
              </w:r>
              <w:r>
                <w:rPr>
                  <w:sz w:val="20"/>
                  <w:szCs w:val="20"/>
                </w:rPr>
                <w:t xml:space="preserve"> 279</w:t>
              </w:r>
              <w:r w:rsidRPr="00AC5D40">
                <w:rPr>
                  <w:sz w:val="20"/>
                  <w:szCs w:val="20"/>
                </w:rPr>
                <w:t xml:space="preserve"> </w:t>
              </w:r>
              <w:r>
                <w:rPr>
                  <w:sz w:val="20"/>
                  <w:szCs w:val="20"/>
                </w:rPr>
                <w:t>o</w:t>
              </w:r>
              <w:r w:rsidRPr="00AC5D40">
                <w:rPr>
                  <w:sz w:val="20"/>
                  <w:szCs w:val="20"/>
                </w:rPr>
                <w:t>bjects</w:t>
              </w:r>
              <w:r>
                <w:rPr>
                  <w:sz w:val="20"/>
                  <w:szCs w:val="20"/>
                </w:rPr>
                <w:t xml:space="preserve"> visited by labour inspectors</w:t>
              </w:r>
            </w:ins>
          </w:p>
        </w:tc>
        <w:tc>
          <w:tcPr>
            <w:tcW w:w="1843" w:type="dxa"/>
          </w:tcPr>
          <w:p w14:paraId="706DBB56" w14:textId="77777777" w:rsidR="001B4C5D" w:rsidRPr="00981965" w:rsidRDefault="001B4C5D" w:rsidP="00471A03">
            <w:pPr>
              <w:rPr>
                <w:ins w:id="4896" w:author="Ketevan Goginashvili" w:date="2019-01-14T19:18:00Z"/>
                <w:sz w:val="20"/>
                <w:szCs w:val="20"/>
                <w:highlight w:val="yellow"/>
              </w:rPr>
            </w:pPr>
            <w:ins w:id="4897" w:author="Ketevan Goginashvili" w:date="2019-01-14T19:18:00Z">
              <w:r w:rsidRPr="00981965">
                <w:rPr>
                  <w:sz w:val="20"/>
                  <w:szCs w:val="20"/>
                </w:rPr>
                <w:t>Labour inspection</w:t>
              </w:r>
            </w:ins>
          </w:p>
        </w:tc>
      </w:tr>
      <w:tr w:rsidR="001B4C5D" w:rsidRPr="00D57103" w14:paraId="61E31490" w14:textId="77777777" w:rsidTr="00471A03">
        <w:trPr>
          <w:trHeight w:val="1222"/>
          <w:ins w:id="4898" w:author="Ketevan Goginashvili" w:date="2019-01-14T19:18:00Z"/>
        </w:trPr>
        <w:tc>
          <w:tcPr>
            <w:tcW w:w="1893" w:type="dxa"/>
            <w:vMerge/>
          </w:tcPr>
          <w:p w14:paraId="195FD1BC" w14:textId="77777777" w:rsidR="001B4C5D" w:rsidRPr="002D6EA6" w:rsidRDefault="001B4C5D" w:rsidP="00471A03">
            <w:pPr>
              <w:rPr>
                <w:ins w:id="4899" w:author="Ketevan Goginashvili" w:date="2019-01-14T19:18:00Z"/>
                <w:sz w:val="20"/>
                <w:szCs w:val="20"/>
              </w:rPr>
            </w:pPr>
          </w:p>
        </w:tc>
        <w:tc>
          <w:tcPr>
            <w:tcW w:w="1793" w:type="dxa"/>
            <w:vMerge/>
          </w:tcPr>
          <w:p w14:paraId="0BFDE0EF" w14:textId="77777777" w:rsidR="001B4C5D" w:rsidRPr="002D6EA6" w:rsidRDefault="001B4C5D" w:rsidP="00471A03">
            <w:pPr>
              <w:rPr>
                <w:ins w:id="4900" w:author="Ketevan Goginashvili" w:date="2019-01-14T19:18:00Z"/>
                <w:sz w:val="20"/>
                <w:szCs w:val="20"/>
              </w:rPr>
            </w:pPr>
          </w:p>
        </w:tc>
        <w:tc>
          <w:tcPr>
            <w:tcW w:w="2097" w:type="dxa"/>
            <w:vMerge/>
          </w:tcPr>
          <w:p w14:paraId="25AAD6D1" w14:textId="77777777" w:rsidR="001B4C5D" w:rsidRPr="002D6EA6" w:rsidRDefault="001B4C5D" w:rsidP="00471A03">
            <w:pPr>
              <w:rPr>
                <w:ins w:id="4901" w:author="Ketevan Goginashvili" w:date="2019-01-14T19:18:00Z"/>
                <w:sz w:val="20"/>
                <w:szCs w:val="20"/>
              </w:rPr>
            </w:pPr>
          </w:p>
        </w:tc>
        <w:tc>
          <w:tcPr>
            <w:tcW w:w="2127" w:type="dxa"/>
            <w:vMerge/>
          </w:tcPr>
          <w:p w14:paraId="25FFC6ED" w14:textId="77777777" w:rsidR="001B4C5D" w:rsidRPr="002D6EA6" w:rsidRDefault="001B4C5D" w:rsidP="00471A03">
            <w:pPr>
              <w:rPr>
                <w:ins w:id="4902" w:author="Ketevan Goginashvili" w:date="2019-01-14T19:18:00Z"/>
                <w:sz w:val="20"/>
                <w:szCs w:val="20"/>
              </w:rPr>
            </w:pPr>
          </w:p>
        </w:tc>
        <w:tc>
          <w:tcPr>
            <w:tcW w:w="3260" w:type="dxa"/>
          </w:tcPr>
          <w:p w14:paraId="607F3203" w14:textId="77777777" w:rsidR="001B4C5D" w:rsidRPr="001B4C5D" w:rsidRDefault="001B4C5D" w:rsidP="00471A03">
            <w:pPr>
              <w:rPr>
                <w:ins w:id="4903" w:author="Ketevan Goginashvili" w:date="2019-01-14T19:18:00Z"/>
                <w:sz w:val="20"/>
                <w:szCs w:val="20"/>
                <w:lang w:val="en-US"/>
                <w:rPrChange w:id="4904" w:author="Ketevan Goginashvili" w:date="2019-01-14T19:18:00Z">
                  <w:rPr>
                    <w:ins w:id="4905" w:author="Ketevan Goginashvili" w:date="2019-01-14T19:18:00Z"/>
                    <w:sz w:val="20"/>
                    <w:szCs w:val="20"/>
                  </w:rPr>
                </w:rPrChange>
              </w:rPr>
            </w:pPr>
            <w:ins w:id="4906" w:author="Ketevan Goginashvili" w:date="2019-01-14T19:18:00Z">
              <w:r w:rsidRPr="001B4C5D">
                <w:rPr>
                  <w:sz w:val="20"/>
                  <w:szCs w:val="20"/>
                  <w:lang w:val="en-US"/>
                  <w:rPrChange w:id="4907" w:author="Ketevan Goginashvili" w:date="2019-01-14T19:18:00Z">
                    <w:rPr>
                      <w:sz w:val="20"/>
                      <w:szCs w:val="20"/>
                    </w:rPr>
                  </w:rPrChange>
                </w:rPr>
                <w:t xml:space="preserve">8.8.1 b Registered cases of violation of OSH rules- 8; </w:t>
              </w:r>
            </w:ins>
          </w:p>
          <w:p w14:paraId="0AAE749C" w14:textId="77777777" w:rsidR="001B4C5D" w:rsidRPr="00981965" w:rsidRDefault="001B4C5D" w:rsidP="00471A03">
            <w:pPr>
              <w:rPr>
                <w:ins w:id="4908" w:author="Ketevan Goginashvili" w:date="2019-01-14T19:18:00Z"/>
                <w:rFonts w:ascii="Sylfaen" w:hAnsi="Sylfaen"/>
                <w:sz w:val="20"/>
                <w:szCs w:val="20"/>
                <w:lang w:val="ka-GE"/>
              </w:rPr>
            </w:pPr>
            <w:ins w:id="4909" w:author="Ketevan Goginashvili" w:date="2019-01-14T19:18:00Z">
              <w:r w:rsidRPr="001B4C5D">
                <w:rPr>
                  <w:sz w:val="20"/>
                  <w:szCs w:val="20"/>
                  <w:lang w:val="en-US"/>
                  <w:rPrChange w:id="4910" w:author="Ketevan Goginashvili" w:date="2019-01-14T19:18:00Z">
                    <w:rPr>
                      <w:sz w:val="20"/>
                      <w:szCs w:val="20"/>
                    </w:rPr>
                  </w:rPrChange>
                </w:rPr>
                <w:t>fatal occupational injuries -42; non-fatal occupational injuries- 82</w:t>
              </w:r>
              <w:r w:rsidRPr="00981965">
                <w:rPr>
                  <w:rFonts w:ascii="Sylfaen" w:hAnsi="Sylfaen"/>
                  <w:sz w:val="20"/>
                  <w:szCs w:val="20"/>
                  <w:lang w:val="ka-GE"/>
                </w:rPr>
                <w:t>, 2015</w:t>
              </w:r>
            </w:ins>
          </w:p>
        </w:tc>
        <w:tc>
          <w:tcPr>
            <w:tcW w:w="1417" w:type="dxa"/>
          </w:tcPr>
          <w:p w14:paraId="61BC3E24" w14:textId="77777777" w:rsidR="001B4C5D" w:rsidRPr="001B4C5D" w:rsidRDefault="001B4C5D" w:rsidP="00471A03">
            <w:pPr>
              <w:jc w:val="center"/>
              <w:rPr>
                <w:ins w:id="4911" w:author="Ketevan Goginashvili" w:date="2019-01-14T19:18:00Z"/>
                <w:sz w:val="20"/>
                <w:szCs w:val="20"/>
                <w:highlight w:val="yellow"/>
                <w:lang w:val="en-US"/>
                <w:rPrChange w:id="4912" w:author="Ketevan Goginashvili" w:date="2019-01-14T19:18:00Z">
                  <w:rPr>
                    <w:ins w:id="4913" w:author="Ketevan Goginashvili" w:date="2019-01-14T19:18:00Z"/>
                    <w:sz w:val="20"/>
                    <w:szCs w:val="20"/>
                    <w:highlight w:val="yellow"/>
                  </w:rPr>
                </w:rPrChange>
              </w:rPr>
            </w:pPr>
            <w:ins w:id="4914" w:author="Ketevan Goginashvili" w:date="2019-01-14T19:18:00Z">
              <w:r w:rsidRPr="001B4C5D">
                <w:rPr>
                  <w:sz w:val="20"/>
                  <w:szCs w:val="20"/>
                  <w:lang w:val="en-US"/>
                  <w:rPrChange w:id="4915" w:author="Ketevan Goginashvili" w:date="2019-01-14T19:18:00Z">
                    <w:rPr>
                      <w:sz w:val="20"/>
                      <w:szCs w:val="20"/>
                    </w:rPr>
                  </w:rPrChange>
                </w:rPr>
                <w:t>fatal occupational injuries - 58; non-fatal occupational injuries- 85</w:t>
              </w:r>
              <w:r>
                <w:rPr>
                  <w:rFonts w:ascii="Sylfaen" w:hAnsi="Sylfaen"/>
                  <w:sz w:val="20"/>
                  <w:szCs w:val="20"/>
                  <w:lang w:val="ka-GE"/>
                </w:rPr>
                <w:t>, 201</w:t>
              </w:r>
              <w:r w:rsidRPr="001B4C5D">
                <w:rPr>
                  <w:rFonts w:ascii="Sylfaen" w:hAnsi="Sylfaen"/>
                  <w:sz w:val="20"/>
                  <w:szCs w:val="20"/>
                  <w:lang w:val="en-US"/>
                  <w:rPrChange w:id="4916" w:author="Ketevan Goginashvili" w:date="2019-01-14T19:18:00Z">
                    <w:rPr>
                      <w:rFonts w:ascii="Sylfaen" w:hAnsi="Sylfaen"/>
                      <w:sz w:val="20"/>
                      <w:szCs w:val="20"/>
                    </w:rPr>
                  </w:rPrChange>
                </w:rPr>
                <w:t>6</w:t>
              </w:r>
            </w:ins>
          </w:p>
        </w:tc>
        <w:tc>
          <w:tcPr>
            <w:tcW w:w="1418" w:type="dxa"/>
          </w:tcPr>
          <w:p w14:paraId="0DA8D122" w14:textId="77777777" w:rsidR="001B4C5D" w:rsidRPr="00D57103" w:rsidRDefault="001B4C5D" w:rsidP="00471A03">
            <w:pPr>
              <w:jc w:val="center"/>
              <w:rPr>
                <w:ins w:id="4917" w:author="Ketevan Goginashvili" w:date="2019-01-14T19:18:00Z"/>
                <w:sz w:val="20"/>
                <w:szCs w:val="20"/>
                <w:highlight w:val="yellow"/>
              </w:rPr>
            </w:pPr>
            <w:ins w:id="4918" w:author="Ketevan Goginashvili" w:date="2019-01-14T19:18:00Z">
              <w:r w:rsidRPr="00EE6CAA">
                <w:rPr>
                  <w:sz w:val="20"/>
                  <w:szCs w:val="20"/>
                </w:rPr>
                <w:t>fatal occupational injuries -</w:t>
              </w:r>
              <w:r>
                <w:rPr>
                  <w:sz w:val="20"/>
                  <w:szCs w:val="20"/>
                </w:rPr>
                <w:t xml:space="preserve"> 47</w:t>
              </w:r>
              <w:r w:rsidRPr="00EE6CAA">
                <w:rPr>
                  <w:sz w:val="20"/>
                  <w:szCs w:val="20"/>
                </w:rPr>
                <w:t xml:space="preserve">; non-fatal occupational injuries- </w:t>
              </w:r>
              <w:r>
                <w:rPr>
                  <w:sz w:val="20"/>
                  <w:szCs w:val="20"/>
                </w:rPr>
                <w:t>106</w:t>
              </w:r>
              <w:r>
                <w:rPr>
                  <w:rFonts w:ascii="Sylfaen" w:hAnsi="Sylfaen"/>
                  <w:sz w:val="20"/>
                  <w:szCs w:val="20"/>
                  <w:lang w:val="ka-GE"/>
                </w:rPr>
                <w:t>, 2017</w:t>
              </w:r>
            </w:ins>
          </w:p>
        </w:tc>
        <w:tc>
          <w:tcPr>
            <w:tcW w:w="1843" w:type="dxa"/>
          </w:tcPr>
          <w:p w14:paraId="206BC7F7" w14:textId="77777777" w:rsidR="001B4C5D" w:rsidRPr="00D57103" w:rsidRDefault="001B4C5D" w:rsidP="00471A03">
            <w:pPr>
              <w:rPr>
                <w:ins w:id="4919" w:author="Ketevan Goginashvili" w:date="2019-01-14T19:18:00Z"/>
                <w:rFonts w:ascii="Sylfaen" w:hAnsi="Sylfaen"/>
                <w:b/>
                <w:sz w:val="20"/>
                <w:szCs w:val="20"/>
                <w:highlight w:val="yellow"/>
                <w:lang w:val="ka-GE"/>
              </w:rPr>
            </w:pPr>
            <w:ins w:id="4920" w:author="Ketevan Goginashvili" w:date="2019-01-14T19:18:00Z">
              <w:r w:rsidRPr="00981965">
                <w:rPr>
                  <w:sz w:val="20"/>
                  <w:szCs w:val="20"/>
                </w:rPr>
                <w:t>Labour inspection</w:t>
              </w:r>
            </w:ins>
          </w:p>
        </w:tc>
      </w:tr>
      <w:tr w:rsidR="001B4C5D" w:rsidRPr="00B838F8" w14:paraId="01A0C0B4" w14:textId="77777777" w:rsidTr="00471A03">
        <w:trPr>
          <w:trHeight w:val="315"/>
          <w:ins w:id="4921" w:author="Ketevan Goginashvili" w:date="2019-01-14T19:18:00Z"/>
        </w:trPr>
        <w:tc>
          <w:tcPr>
            <w:tcW w:w="15848" w:type="dxa"/>
            <w:gridSpan w:val="8"/>
          </w:tcPr>
          <w:p w14:paraId="5F98BD3D" w14:textId="77777777" w:rsidR="001B4C5D" w:rsidRPr="00B838F8" w:rsidRDefault="001B4C5D" w:rsidP="00471A03">
            <w:pPr>
              <w:rPr>
                <w:ins w:id="4922" w:author="Ketevan Goginashvili" w:date="2019-01-14T19:18:00Z"/>
                <w:b/>
                <w:sz w:val="20"/>
                <w:szCs w:val="20"/>
                <w:highlight w:val="yellow"/>
              </w:rPr>
            </w:pPr>
            <w:ins w:id="4923" w:author="Ketevan Goginashvili" w:date="2019-01-14T19:18:00Z">
              <w:r w:rsidRPr="00B838F8">
                <w:rPr>
                  <w:b/>
                  <w:sz w:val="20"/>
                  <w:szCs w:val="20"/>
                </w:rPr>
                <w:t>Goal 10. Reduce inequality within and among countries</w:t>
              </w:r>
            </w:ins>
          </w:p>
        </w:tc>
      </w:tr>
      <w:tr w:rsidR="001B4C5D" w:rsidRPr="002F1AB7" w14:paraId="2CB5D73A" w14:textId="77777777" w:rsidTr="00471A03">
        <w:trPr>
          <w:trHeight w:val="1222"/>
          <w:ins w:id="4924" w:author="Ketevan Goginashvili" w:date="2019-01-14T19:18:00Z"/>
        </w:trPr>
        <w:tc>
          <w:tcPr>
            <w:tcW w:w="1893" w:type="dxa"/>
          </w:tcPr>
          <w:p w14:paraId="0F0D7051" w14:textId="77777777" w:rsidR="001B4C5D" w:rsidRPr="001B4C5D" w:rsidRDefault="001B4C5D" w:rsidP="00471A03">
            <w:pPr>
              <w:rPr>
                <w:ins w:id="4925" w:author="Ketevan Goginashvili" w:date="2019-01-14T19:18:00Z"/>
                <w:rFonts w:ascii="Times New Roman" w:eastAsia="Times New Roman" w:hAnsi="Times New Roman" w:cs="Times New Roman"/>
                <w:b/>
                <w:bCs/>
                <w:sz w:val="20"/>
                <w:szCs w:val="20"/>
                <w:lang w:val="en-US"/>
                <w:rPrChange w:id="4926" w:author="Ketevan Goginashvili" w:date="2019-01-14T19:18:00Z">
                  <w:rPr>
                    <w:ins w:id="4927" w:author="Ketevan Goginashvili" w:date="2019-01-14T19:18:00Z"/>
                    <w:rFonts w:ascii="Times New Roman" w:eastAsia="Times New Roman" w:hAnsi="Times New Roman" w:cs="Times New Roman"/>
                    <w:b/>
                    <w:bCs/>
                    <w:sz w:val="20"/>
                    <w:szCs w:val="20"/>
                  </w:rPr>
                </w:rPrChange>
              </w:rPr>
            </w:pPr>
            <w:ins w:id="4928" w:author="Ketevan Goginashvili" w:date="2019-01-14T19:18:00Z">
              <w:r w:rsidRPr="001B4C5D">
                <w:rPr>
                  <w:sz w:val="20"/>
                  <w:szCs w:val="20"/>
                  <w:lang w:val="en-US"/>
                  <w:rPrChange w:id="4929" w:author="Ketevan Goginashvili" w:date="2019-01-14T19:18:00Z">
                    <w:rPr>
                      <w:sz w:val="20"/>
                      <w:szCs w:val="20"/>
                    </w:rPr>
                  </w:rPrChange>
                </w:rPr>
                <w:t xml:space="preserve">10.2    By 2030, empower and promote the social, economic and political inclusion of all, irrespective of age, sex, disability, race, ethnicity, origin, religion or </w:t>
              </w:r>
              <w:r w:rsidRPr="001B4C5D">
                <w:rPr>
                  <w:sz w:val="20"/>
                  <w:szCs w:val="20"/>
                  <w:lang w:val="en-US"/>
                  <w:rPrChange w:id="4930" w:author="Ketevan Goginashvili" w:date="2019-01-14T19:18:00Z">
                    <w:rPr>
                      <w:sz w:val="20"/>
                      <w:szCs w:val="20"/>
                    </w:rPr>
                  </w:rPrChange>
                </w:rPr>
                <w:lastRenderedPageBreak/>
                <w:t>economic or other status</w:t>
              </w:r>
            </w:ins>
          </w:p>
        </w:tc>
        <w:tc>
          <w:tcPr>
            <w:tcW w:w="1793" w:type="dxa"/>
          </w:tcPr>
          <w:p w14:paraId="119A8C60" w14:textId="77777777" w:rsidR="001B4C5D" w:rsidRPr="001B4C5D" w:rsidRDefault="001B4C5D" w:rsidP="00471A03">
            <w:pPr>
              <w:rPr>
                <w:ins w:id="4931" w:author="Ketevan Goginashvili" w:date="2019-01-14T19:18:00Z"/>
                <w:sz w:val="20"/>
                <w:szCs w:val="20"/>
                <w:lang w:val="en-US"/>
                <w:rPrChange w:id="4932" w:author="Ketevan Goginashvili" w:date="2019-01-14T19:18:00Z">
                  <w:rPr>
                    <w:ins w:id="4933" w:author="Ketevan Goginashvili" w:date="2019-01-14T19:18:00Z"/>
                    <w:sz w:val="20"/>
                    <w:szCs w:val="20"/>
                  </w:rPr>
                </w:rPrChange>
              </w:rPr>
            </w:pPr>
            <w:ins w:id="4934" w:author="Ketevan Goginashvili" w:date="2019-01-14T19:18:00Z">
              <w:r w:rsidRPr="001B4C5D">
                <w:rPr>
                  <w:sz w:val="20"/>
                  <w:szCs w:val="20"/>
                  <w:lang w:val="en-US"/>
                  <w:rPrChange w:id="4935" w:author="Ketevan Goginashvili" w:date="2019-01-14T19:18:00Z">
                    <w:rPr>
                      <w:sz w:val="20"/>
                      <w:szCs w:val="20"/>
                    </w:rPr>
                  </w:rPrChange>
                </w:rPr>
                <w:lastRenderedPageBreak/>
                <w:t xml:space="preserve">10.2    By 2030, empower and promote the social, economic and political inclusion of all, irrespective of age, sex, disability, race, ethnicity, </w:t>
              </w:r>
              <w:r w:rsidRPr="001B4C5D">
                <w:rPr>
                  <w:sz w:val="20"/>
                  <w:szCs w:val="20"/>
                  <w:lang w:val="en-US"/>
                  <w:rPrChange w:id="4936" w:author="Ketevan Goginashvili" w:date="2019-01-14T19:18:00Z">
                    <w:rPr>
                      <w:sz w:val="20"/>
                      <w:szCs w:val="20"/>
                    </w:rPr>
                  </w:rPrChange>
                </w:rPr>
                <w:lastRenderedPageBreak/>
                <w:t>origin, religion or economic or other status</w:t>
              </w:r>
            </w:ins>
          </w:p>
        </w:tc>
        <w:tc>
          <w:tcPr>
            <w:tcW w:w="2097" w:type="dxa"/>
          </w:tcPr>
          <w:p w14:paraId="7107FFA6" w14:textId="77777777" w:rsidR="001B4C5D" w:rsidRPr="001B4C5D" w:rsidRDefault="001B4C5D" w:rsidP="00471A03">
            <w:pPr>
              <w:rPr>
                <w:ins w:id="4937" w:author="Ketevan Goginashvili" w:date="2019-01-14T19:18:00Z"/>
                <w:sz w:val="20"/>
                <w:szCs w:val="20"/>
                <w:lang w:val="en-US"/>
                <w:rPrChange w:id="4938" w:author="Ketevan Goginashvili" w:date="2019-01-14T19:18:00Z">
                  <w:rPr>
                    <w:ins w:id="4939" w:author="Ketevan Goginashvili" w:date="2019-01-14T19:18:00Z"/>
                    <w:sz w:val="20"/>
                    <w:szCs w:val="20"/>
                  </w:rPr>
                </w:rPrChange>
              </w:rPr>
            </w:pPr>
            <w:ins w:id="4940" w:author="Ketevan Goginashvili" w:date="2019-01-14T19:18:00Z">
              <w:r w:rsidRPr="001B4C5D">
                <w:rPr>
                  <w:sz w:val="20"/>
                  <w:szCs w:val="20"/>
                  <w:lang w:val="en-US"/>
                  <w:rPrChange w:id="4941" w:author="Ketevan Goginashvili" w:date="2019-01-14T19:18:00Z">
                    <w:rPr>
                      <w:sz w:val="20"/>
                      <w:szCs w:val="20"/>
                    </w:rPr>
                  </w:rPrChange>
                </w:rPr>
                <w:lastRenderedPageBreak/>
                <w:t>10.2.1: Proportion of people living below 50 per cent of median income, by age, sex, and persons with disabilities</w:t>
              </w:r>
            </w:ins>
          </w:p>
        </w:tc>
        <w:tc>
          <w:tcPr>
            <w:tcW w:w="2127" w:type="dxa"/>
          </w:tcPr>
          <w:p w14:paraId="5AE77169" w14:textId="77777777" w:rsidR="001B4C5D" w:rsidRPr="002D6EA6" w:rsidRDefault="001B4C5D" w:rsidP="00471A03">
            <w:pPr>
              <w:rPr>
                <w:ins w:id="4942" w:author="Ketevan Goginashvili" w:date="2019-01-14T19:18:00Z"/>
                <w:sz w:val="20"/>
                <w:szCs w:val="20"/>
              </w:rPr>
            </w:pPr>
            <w:ins w:id="4943" w:author="Ketevan Goginashvili" w:date="2019-01-14T19:18:00Z">
              <w:r w:rsidRPr="007B082A">
                <w:rPr>
                  <w:sz w:val="20"/>
                  <w:szCs w:val="20"/>
                </w:rPr>
                <w:t>10.2.1: Proportion of people living below 50 per cent of median income, by age, sex, and persons with disabilities</w:t>
              </w:r>
            </w:ins>
          </w:p>
        </w:tc>
        <w:tc>
          <w:tcPr>
            <w:tcW w:w="3260" w:type="dxa"/>
          </w:tcPr>
          <w:p w14:paraId="7BF6B32A" w14:textId="77777777" w:rsidR="001B4C5D" w:rsidRPr="002F1AB7" w:rsidRDefault="001B4C5D" w:rsidP="00471A03">
            <w:pPr>
              <w:rPr>
                <w:ins w:id="4944" w:author="Ketevan Goginashvili" w:date="2019-01-14T19:18:00Z"/>
                <w:sz w:val="20"/>
                <w:szCs w:val="20"/>
              </w:rPr>
            </w:pPr>
            <w:ins w:id="4945" w:author="Ketevan Goginashvili" w:date="2019-01-14T19:18:00Z">
              <w:r w:rsidRPr="002F1AB7">
                <w:rPr>
                  <w:sz w:val="20"/>
                  <w:szCs w:val="20"/>
                </w:rPr>
                <w:t>10.2.1 Share of population under 50 percent of the median income (%) 2015:</w:t>
              </w:r>
            </w:ins>
          </w:p>
          <w:p w14:paraId="42445349" w14:textId="77777777" w:rsidR="001B4C5D" w:rsidRPr="002F1AB7" w:rsidRDefault="001B4C5D" w:rsidP="00471A03">
            <w:pPr>
              <w:rPr>
                <w:ins w:id="4946" w:author="Ketevan Goginashvili" w:date="2019-01-14T19:18:00Z"/>
                <w:sz w:val="20"/>
                <w:szCs w:val="20"/>
              </w:rPr>
            </w:pPr>
            <w:ins w:id="4947" w:author="Ketevan Goginashvili" w:date="2019-01-14T19:18:00Z">
              <w:r>
                <w:rPr>
                  <w:sz w:val="20"/>
                  <w:szCs w:val="20"/>
                </w:rPr>
                <w:t>Female – 1</w:t>
              </w:r>
              <w:r>
                <w:rPr>
                  <w:rFonts w:ascii="Sylfaen" w:hAnsi="Sylfaen"/>
                  <w:sz w:val="20"/>
                  <w:szCs w:val="20"/>
                  <w:lang w:val="ka-GE"/>
                </w:rPr>
                <w:t>2.7</w:t>
              </w:r>
              <w:r w:rsidRPr="002F1AB7">
                <w:rPr>
                  <w:sz w:val="20"/>
                  <w:szCs w:val="20"/>
                </w:rPr>
                <w:t>%;</w:t>
              </w:r>
            </w:ins>
          </w:p>
          <w:p w14:paraId="523BE91E" w14:textId="77777777" w:rsidR="001B4C5D" w:rsidRPr="002F1AB7" w:rsidRDefault="001B4C5D" w:rsidP="00471A03">
            <w:pPr>
              <w:rPr>
                <w:ins w:id="4948" w:author="Ketevan Goginashvili" w:date="2019-01-14T19:18:00Z"/>
                <w:sz w:val="20"/>
                <w:szCs w:val="20"/>
              </w:rPr>
            </w:pPr>
            <w:ins w:id="4949" w:author="Ketevan Goginashvili" w:date="2019-01-14T19:18:00Z">
              <w:r>
                <w:rPr>
                  <w:sz w:val="20"/>
                  <w:szCs w:val="20"/>
                </w:rPr>
                <w:t>Male – 1</w:t>
              </w:r>
              <w:r>
                <w:rPr>
                  <w:rFonts w:ascii="Sylfaen" w:hAnsi="Sylfaen"/>
                  <w:sz w:val="20"/>
                  <w:szCs w:val="20"/>
                  <w:lang w:val="ka-GE"/>
                </w:rPr>
                <w:t>3.5</w:t>
              </w:r>
              <w:r w:rsidRPr="002F1AB7">
                <w:rPr>
                  <w:sz w:val="20"/>
                  <w:szCs w:val="20"/>
                </w:rPr>
                <w:t>%;</w:t>
              </w:r>
            </w:ins>
          </w:p>
          <w:p w14:paraId="5F6AF651" w14:textId="77777777" w:rsidR="001B4C5D" w:rsidRPr="002F1AB7" w:rsidRDefault="001B4C5D" w:rsidP="00471A03">
            <w:pPr>
              <w:rPr>
                <w:ins w:id="4950" w:author="Ketevan Goginashvili" w:date="2019-01-14T19:18:00Z"/>
                <w:sz w:val="20"/>
                <w:szCs w:val="20"/>
              </w:rPr>
            </w:pPr>
            <w:ins w:id="4951" w:author="Ketevan Goginashvili" w:date="2019-01-14T19:18:00Z">
              <w:r w:rsidRPr="002F1AB7">
                <w:rPr>
                  <w:sz w:val="20"/>
                  <w:szCs w:val="20"/>
                </w:rPr>
                <w:t xml:space="preserve">Total </w:t>
              </w:r>
              <w:r>
                <w:rPr>
                  <w:sz w:val="20"/>
                  <w:szCs w:val="20"/>
                </w:rPr>
                <w:t>– 1</w:t>
              </w:r>
              <w:r>
                <w:rPr>
                  <w:rFonts w:ascii="Sylfaen" w:hAnsi="Sylfaen"/>
                  <w:sz w:val="20"/>
                  <w:szCs w:val="20"/>
                  <w:lang w:val="ka-GE"/>
                </w:rPr>
                <w:t>3.0</w:t>
              </w:r>
              <w:r w:rsidRPr="002F1AB7">
                <w:rPr>
                  <w:sz w:val="20"/>
                  <w:szCs w:val="20"/>
                </w:rPr>
                <w:t>%;</w:t>
              </w:r>
            </w:ins>
          </w:p>
          <w:p w14:paraId="25787A23" w14:textId="77777777" w:rsidR="001B4C5D" w:rsidRPr="002F1AB7" w:rsidRDefault="001B4C5D" w:rsidP="00471A03">
            <w:pPr>
              <w:rPr>
                <w:ins w:id="4952" w:author="Ketevan Goginashvili" w:date="2019-01-14T19:18:00Z"/>
                <w:sz w:val="20"/>
                <w:szCs w:val="20"/>
              </w:rPr>
            </w:pPr>
            <w:ins w:id="4953" w:author="Ketevan Goginashvili" w:date="2019-01-14T19:18:00Z">
              <w:r w:rsidRPr="002F1AB7">
                <w:rPr>
                  <w:sz w:val="20"/>
                  <w:szCs w:val="20"/>
                </w:rPr>
                <w:t>Share of population under 50 percent of the median income, by age groups (%) 2015:</w:t>
              </w:r>
            </w:ins>
          </w:p>
          <w:p w14:paraId="19F25C18" w14:textId="77777777" w:rsidR="001B4C5D" w:rsidRPr="002F1AB7" w:rsidRDefault="001B4C5D" w:rsidP="00471A03">
            <w:pPr>
              <w:rPr>
                <w:ins w:id="4954" w:author="Ketevan Goginashvili" w:date="2019-01-14T19:18:00Z"/>
                <w:sz w:val="20"/>
                <w:szCs w:val="20"/>
              </w:rPr>
            </w:pPr>
            <w:ins w:id="4955" w:author="Ketevan Goginashvili" w:date="2019-01-14T19:18:00Z">
              <w:r>
                <w:rPr>
                  <w:sz w:val="20"/>
                  <w:szCs w:val="20"/>
                </w:rPr>
                <w:lastRenderedPageBreak/>
                <w:t xml:space="preserve">Less than 20 years – </w:t>
              </w:r>
              <w:r>
                <w:rPr>
                  <w:rFonts w:ascii="Sylfaen" w:hAnsi="Sylfaen"/>
                  <w:sz w:val="20"/>
                  <w:szCs w:val="20"/>
                  <w:lang w:val="ka-GE"/>
                </w:rPr>
                <w:t>14.7</w:t>
              </w:r>
              <w:r w:rsidRPr="002F1AB7">
                <w:rPr>
                  <w:sz w:val="20"/>
                  <w:szCs w:val="20"/>
                </w:rPr>
                <w:t>%;</w:t>
              </w:r>
            </w:ins>
          </w:p>
          <w:p w14:paraId="01C3D439" w14:textId="77777777" w:rsidR="001B4C5D" w:rsidRPr="002F1AB7" w:rsidRDefault="001B4C5D" w:rsidP="00471A03">
            <w:pPr>
              <w:rPr>
                <w:ins w:id="4956" w:author="Ketevan Goginashvili" w:date="2019-01-14T19:18:00Z"/>
                <w:sz w:val="20"/>
                <w:szCs w:val="20"/>
              </w:rPr>
            </w:pPr>
            <w:ins w:id="4957" w:author="Ketevan Goginashvili" w:date="2019-01-14T19:18:00Z">
              <w:r>
                <w:rPr>
                  <w:sz w:val="20"/>
                  <w:szCs w:val="20"/>
                </w:rPr>
                <w:t>20-39- 14.</w:t>
              </w:r>
              <w:r>
                <w:rPr>
                  <w:rFonts w:ascii="Sylfaen" w:hAnsi="Sylfaen"/>
                  <w:sz w:val="20"/>
                  <w:szCs w:val="20"/>
                  <w:lang w:val="ka-GE"/>
                </w:rPr>
                <w:t>0</w:t>
              </w:r>
              <w:r w:rsidRPr="002F1AB7">
                <w:rPr>
                  <w:sz w:val="20"/>
                  <w:szCs w:val="20"/>
                </w:rPr>
                <w:t xml:space="preserve">%; </w:t>
              </w:r>
            </w:ins>
          </w:p>
          <w:p w14:paraId="50B13778" w14:textId="77777777" w:rsidR="001B4C5D" w:rsidRPr="002F1AB7" w:rsidRDefault="001B4C5D" w:rsidP="00471A03">
            <w:pPr>
              <w:rPr>
                <w:ins w:id="4958" w:author="Ketevan Goginashvili" w:date="2019-01-14T19:18:00Z"/>
                <w:sz w:val="20"/>
                <w:szCs w:val="20"/>
              </w:rPr>
            </w:pPr>
            <w:ins w:id="4959" w:author="Ketevan Goginashvili" w:date="2019-01-14T19:18:00Z">
              <w:r>
                <w:rPr>
                  <w:sz w:val="20"/>
                  <w:szCs w:val="20"/>
                </w:rPr>
                <w:t>40-59 – 1</w:t>
              </w:r>
              <w:r>
                <w:rPr>
                  <w:rFonts w:ascii="Sylfaen" w:hAnsi="Sylfaen"/>
                  <w:sz w:val="20"/>
                  <w:szCs w:val="20"/>
                  <w:lang w:val="ka-GE"/>
                </w:rPr>
                <w:t>3.5</w:t>
              </w:r>
              <w:r w:rsidRPr="002F1AB7">
                <w:rPr>
                  <w:sz w:val="20"/>
                  <w:szCs w:val="20"/>
                </w:rPr>
                <w:t>%;</w:t>
              </w:r>
            </w:ins>
          </w:p>
          <w:p w14:paraId="39A9C93E" w14:textId="77777777" w:rsidR="001B4C5D" w:rsidRPr="002F1AB7" w:rsidRDefault="001B4C5D" w:rsidP="00471A03">
            <w:pPr>
              <w:rPr>
                <w:ins w:id="4960" w:author="Ketevan Goginashvili" w:date="2019-01-14T19:18:00Z"/>
                <w:sz w:val="20"/>
                <w:szCs w:val="20"/>
              </w:rPr>
            </w:pPr>
            <w:ins w:id="4961" w:author="Ketevan Goginashvili" w:date="2019-01-14T19:18:00Z">
              <w:r>
                <w:rPr>
                  <w:sz w:val="20"/>
                  <w:szCs w:val="20"/>
                </w:rPr>
                <w:t xml:space="preserve">60 years and older – </w:t>
              </w:r>
              <w:r>
                <w:rPr>
                  <w:rFonts w:ascii="Sylfaen" w:hAnsi="Sylfaen"/>
                  <w:sz w:val="20"/>
                  <w:szCs w:val="20"/>
                  <w:lang w:val="ka-GE"/>
                </w:rPr>
                <w:t>9.5</w:t>
              </w:r>
              <w:r w:rsidRPr="002F1AB7">
                <w:rPr>
                  <w:sz w:val="20"/>
                  <w:szCs w:val="20"/>
                </w:rPr>
                <w:t>%;</w:t>
              </w:r>
            </w:ins>
          </w:p>
          <w:p w14:paraId="419A276A" w14:textId="77777777" w:rsidR="001B4C5D" w:rsidRDefault="001B4C5D" w:rsidP="00471A03">
            <w:pPr>
              <w:rPr>
                <w:ins w:id="4962" w:author="Ketevan Goginashvili" w:date="2019-01-14T19:18:00Z"/>
                <w:rFonts w:ascii="Sylfaen" w:hAnsi="Sylfaen"/>
                <w:sz w:val="20"/>
                <w:szCs w:val="20"/>
                <w:lang w:val="ka-GE"/>
              </w:rPr>
            </w:pPr>
          </w:p>
          <w:p w14:paraId="51E6E9D2" w14:textId="77777777" w:rsidR="001B4C5D" w:rsidRPr="002F1AB7" w:rsidRDefault="001B4C5D" w:rsidP="00471A03">
            <w:pPr>
              <w:rPr>
                <w:ins w:id="4963" w:author="Ketevan Goginashvili" w:date="2019-01-14T19:18:00Z"/>
                <w:sz w:val="20"/>
                <w:szCs w:val="20"/>
              </w:rPr>
            </w:pPr>
            <w:ins w:id="4964" w:author="Ketevan Goginashvili" w:date="2019-01-14T19:18:00Z">
              <w:r w:rsidRPr="002F1AB7">
                <w:rPr>
                  <w:sz w:val="20"/>
                  <w:szCs w:val="20"/>
                </w:rPr>
                <w:t>* Calculated by the equalized median income of total population</w:t>
              </w:r>
            </w:ins>
          </w:p>
        </w:tc>
        <w:tc>
          <w:tcPr>
            <w:tcW w:w="1417" w:type="dxa"/>
          </w:tcPr>
          <w:p w14:paraId="22A4EEBD" w14:textId="77777777" w:rsidR="001B4C5D" w:rsidRPr="002F1AB7" w:rsidRDefault="001B4C5D" w:rsidP="00471A03">
            <w:pPr>
              <w:rPr>
                <w:ins w:id="4965" w:author="Ketevan Goginashvili" w:date="2019-01-14T19:18:00Z"/>
                <w:sz w:val="20"/>
                <w:szCs w:val="20"/>
              </w:rPr>
            </w:pPr>
            <w:ins w:id="4966" w:author="Ketevan Goginashvili" w:date="2019-01-14T19:18:00Z">
              <w:r w:rsidRPr="002F1AB7">
                <w:rPr>
                  <w:sz w:val="20"/>
                  <w:szCs w:val="20"/>
                </w:rPr>
                <w:lastRenderedPageBreak/>
                <w:t>10.2.1 Share of population under 50 percent of the median income (%) 201</w:t>
              </w:r>
              <w:r>
                <w:rPr>
                  <w:rFonts w:ascii="Sylfaen" w:hAnsi="Sylfaen"/>
                  <w:sz w:val="20"/>
                  <w:szCs w:val="20"/>
                  <w:lang w:val="ka-GE"/>
                </w:rPr>
                <w:t>6</w:t>
              </w:r>
              <w:r w:rsidRPr="002F1AB7">
                <w:rPr>
                  <w:sz w:val="20"/>
                  <w:szCs w:val="20"/>
                </w:rPr>
                <w:t>:</w:t>
              </w:r>
            </w:ins>
          </w:p>
          <w:p w14:paraId="2C678D25" w14:textId="77777777" w:rsidR="001B4C5D" w:rsidRPr="002F1AB7" w:rsidRDefault="001B4C5D" w:rsidP="00471A03">
            <w:pPr>
              <w:rPr>
                <w:ins w:id="4967" w:author="Ketevan Goginashvili" w:date="2019-01-14T19:18:00Z"/>
                <w:sz w:val="20"/>
                <w:szCs w:val="20"/>
              </w:rPr>
            </w:pPr>
            <w:ins w:id="4968" w:author="Ketevan Goginashvili" w:date="2019-01-14T19:18:00Z">
              <w:r>
                <w:rPr>
                  <w:sz w:val="20"/>
                  <w:szCs w:val="20"/>
                </w:rPr>
                <w:t>Female – 1</w:t>
              </w:r>
              <w:r>
                <w:rPr>
                  <w:rFonts w:ascii="Sylfaen" w:hAnsi="Sylfaen"/>
                  <w:sz w:val="20"/>
                  <w:szCs w:val="20"/>
                  <w:lang w:val="ka-GE"/>
                </w:rPr>
                <w:t>3.5</w:t>
              </w:r>
              <w:r w:rsidRPr="002F1AB7">
                <w:rPr>
                  <w:sz w:val="20"/>
                  <w:szCs w:val="20"/>
                </w:rPr>
                <w:t>%;</w:t>
              </w:r>
            </w:ins>
          </w:p>
          <w:p w14:paraId="1B9E9F08" w14:textId="77777777" w:rsidR="001B4C5D" w:rsidRPr="002F1AB7" w:rsidRDefault="001B4C5D" w:rsidP="00471A03">
            <w:pPr>
              <w:rPr>
                <w:ins w:id="4969" w:author="Ketevan Goginashvili" w:date="2019-01-14T19:18:00Z"/>
                <w:sz w:val="20"/>
                <w:szCs w:val="20"/>
              </w:rPr>
            </w:pPr>
            <w:ins w:id="4970" w:author="Ketevan Goginashvili" w:date="2019-01-14T19:18:00Z">
              <w:r>
                <w:rPr>
                  <w:sz w:val="20"/>
                  <w:szCs w:val="20"/>
                </w:rPr>
                <w:lastRenderedPageBreak/>
                <w:t>Male – 1</w:t>
              </w:r>
              <w:r>
                <w:rPr>
                  <w:rFonts w:ascii="Sylfaen" w:hAnsi="Sylfaen"/>
                  <w:sz w:val="20"/>
                  <w:szCs w:val="20"/>
                  <w:lang w:val="ka-GE"/>
                </w:rPr>
                <w:t>4.7</w:t>
              </w:r>
              <w:r w:rsidRPr="002F1AB7">
                <w:rPr>
                  <w:sz w:val="20"/>
                  <w:szCs w:val="20"/>
                </w:rPr>
                <w:t>%;</w:t>
              </w:r>
            </w:ins>
          </w:p>
          <w:p w14:paraId="2F47C089" w14:textId="77777777" w:rsidR="001B4C5D" w:rsidRPr="002F1AB7" w:rsidRDefault="001B4C5D" w:rsidP="00471A03">
            <w:pPr>
              <w:rPr>
                <w:ins w:id="4971" w:author="Ketevan Goginashvili" w:date="2019-01-14T19:18:00Z"/>
                <w:sz w:val="20"/>
                <w:szCs w:val="20"/>
              </w:rPr>
            </w:pPr>
            <w:ins w:id="4972" w:author="Ketevan Goginashvili" w:date="2019-01-14T19:18:00Z">
              <w:r w:rsidRPr="002F1AB7">
                <w:rPr>
                  <w:sz w:val="20"/>
                  <w:szCs w:val="20"/>
                </w:rPr>
                <w:t xml:space="preserve">Total </w:t>
              </w:r>
              <w:r>
                <w:rPr>
                  <w:sz w:val="20"/>
                  <w:szCs w:val="20"/>
                </w:rPr>
                <w:t>– 1</w:t>
              </w:r>
              <w:r>
                <w:rPr>
                  <w:rFonts w:ascii="Sylfaen" w:hAnsi="Sylfaen"/>
                  <w:sz w:val="20"/>
                  <w:szCs w:val="20"/>
                  <w:lang w:val="ka-GE"/>
                </w:rPr>
                <w:t>4.1</w:t>
              </w:r>
              <w:r w:rsidRPr="002F1AB7">
                <w:rPr>
                  <w:sz w:val="20"/>
                  <w:szCs w:val="20"/>
                </w:rPr>
                <w:t>%;</w:t>
              </w:r>
            </w:ins>
          </w:p>
          <w:p w14:paraId="6EB21E4F" w14:textId="77777777" w:rsidR="001B4C5D" w:rsidRPr="002F1AB7" w:rsidRDefault="001B4C5D" w:rsidP="00471A03">
            <w:pPr>
              <w:rPr>
                <w:ins w:id="4973" w:author="Ketevan Goginashvili" w:date="2019-01-14T19:18:00Z"/>
                <w:sz w:val="20"/>
                <w:szCs w:val="20"/>
              </w:rPr>
            </w:pPr>
            <w:ins w:id="4974" w:author="Ketevan Goginashvili" w:date="2019-01-14T19:18:00Z">
              <w:r w:rsidRPr="002F1AB7">
                <w:rPr>
                  <w:sz w:val="20"/>
                  <w:szCs w:val="20"/>
                </w:rPr>
                <w:t>Share of population under 50 percent of the median income, by age groups (%) 201</w:t>
              </w:r>
              <w:r>
                <w:rPr>
                  <w:rFonts w:ascii="Sylfaen" w:hAnsi="Sylfaen"/>
                  <w:sz w:val="20"/>
                  <w:szCs w:val="20"/>
                  <w:lang w:val="ka-GE"/>
                </w:rPr>
                <w:t>6</w:t>
              </w:r>
              <w:r w:rsidRPr="002F1AB7">
                <w:rPr>
                  <w:sz w:val="20"/>
                  <w:szCs w:val="20"/>
                </w:rPr>
                <w:t>:</w:t>
              </w:r>
            </w:ins>
          </w:p>
          <w:p w14:paraId="4241B509" w14:textId="77777777" w:rsidR="001B4C5D" w:rsidRPr="002F1AB7" w:rsidRDefault="001B4C5D" w:rsidP="00471A03">
            <w:pPr>
              <w:rPr>
                <w:ins w:id="4975" w:author="Ketevan Goginashvili" w:date="2019-01-14T19:18:00Z"/>
                <w:sz w:val="20"/>
                <w:szCs w:val="20"/>
              </w:rPr>
            </w:pPr>
            <w:ins w:id="4976" w:author="Ketevan Goginashvili" w:date="2019-01-14T19:18:00Z">
              <w:r>
                <w:rPr>
                  <w:sz w:val="20"/>
                  <w:szCs w:val="20"/>
                </w:rPr>
                <w:t xml:space="preserve">Less than 20 years – </w:t>
              </w:r>
              <w:r>
                <w:rPr>
                  <w:rFonts w:ascii="Sylfaen" w:hAnsi="Sylfaen"/>
                  <w:sz w:val="20"/>
                  <w:szCs w:val="20"/>
                  <w:lang w:val="ka-GE"/>
                </w:rPr>
                <w:t>16.8</w:t>
              </w:r>
              <w:r w:rsidRPr="002F1AB7">
                <w:rPr>
                  <w:sz w:val="20"/>
                  <w:szCs w:val="20"/>
                </w:rPr>
                <w:t>%;</w:t>
              </w:r>
            </w:ins>
          </w:p>
          <w:p w14:paraId="6DCAE92B" w14:textId="77777777" w:rsidR="001B4C5D" w:rsidRPr="002F1AB7" w:rsidRDefault="001B4C5D" w:rsidP="00471A03">
            <w:pPr>
              <w:rPr>
                <w:ins w:id="4977" w:author="Ketevan Goginashvili" w:date="2019-01-14T19:18:00Z"/>
                <w:sz w:val="20"/>
                <w:szCs w:val="20"/>
              </w:rPr>
            </w:pPr>
            <w:ins w:id="4978" w:author="Ketevan Goginashvili" w:date="2019-01-14T19:18:00Z">
              <w:r>
                <w:rPr>
                  <w:sz w:val="20"/>
                  <w:szCs w:val="20"/>
                </w:rPr>
                <w:t>20-39- 14.</w:t>
              </w:r>
              <w:r>
                <w:rPr>
                  <w:rFonts w:ascii="Sylfaen" w:hAnsi="Sylfaen"/>
                  <w:sz w:val="20"/>
                  <w:szCs w:val="20"/>
                  <w:lang w:val="ka-GE"/>
                </w:rPr>
                <w:t>7</w:t>
              </w:r>
              <w:r w:rsidRPr="002F1AB7">
                <w:rPr>
                  <w:sz w:val="20"/>
                  <w:szCs w:val="20"/>
                </w:rPr>
                <w:t xml:space="preserve">%; </w:t>
              </w:r>
            </w:ins>
          </w:p>
          <w:p w14:paraId="1C5FFABA" w14:textId="77777777" w:rsidR="001B4C5D" w:rsidRPr="002F1AB7" w:rsidRDefault="001B4C5D" w:rsidP="00471A03">
            <w:pPr>
              <w:rPr>
                <w:ins w:id="4979" w:author="Ketevan Goginashvili" w:date="2019-01-14T19:18:00Z"/>
                <w:sz w:val="20"/>
                <w:szCs w:val="20"/>
              </w:rPr>
            </w:pPr>
            <w:ins w:id="4980" w:author="Ketevan Goginashvili" w:date="2019-01-14T19:18:00Z">
              <w:r>
                <w:rPr>
                  <w:sz w:val="20"/>
                  <w:szCs w:val="20"/>
                </w:rPr>
                <w:t>40-59 – 1</w:t>
              </w:r>
              <w:r>
                <w:rPr>
                  <w:rFonts w:ascii="Sylfaen" w:hAnsi="Sylfaen"/>
                  <w:sz w:val="20"/>
                  <w:szCs w:val="20"/>
                  <w:lang w:val="ka-GE"/>
                </w:rPr>
                <w:t>4.4</w:t>
              </w:r>
              <w:r w:rsidRPr="002F1AB7">
                <w:rPr>
                  <w:sz w:val="20"/>
                  <w:szCs w:val="20"/>
                </w:rPr>
                <w:t>%;</w:t>
              </w:r>
            </w:ins>
          </w:p>
          <w:p w14:paraId="29227ED3" w14:textId="77777777" w:rsidR="001B4C5D" w:rsidRPr="002F1AB7" w:rsidRDefault="001B4C5D" w:rsidP="00471A03">
            <w:pPr>
              <w:rPr>
                <w:ins w:id="4981" w:author="Ketevan Goginashvili" w:date="2019-01-14T19:18:00Z"/>
                <w:rFonts w:ascii="Sylfaen" w:hAnsi="Sylfaen"/>
                <w:sz w:val="20"/>
                <w:szCs w:val="20"/>
                <w:lang w:val="ka-GE"/>
              </w:rPr>
            </w:pPr>
            <w:ins w:id="4982" w:author="Ketevan Goginashvili" w:date="2019-01-14T19:18:00Z">
              <w:r>
                <w:rPr>
                  <w:sz w:val="20"/>
                  <w:szCs w:val="20"/>
                </w:rPr>
                <w:t xml:space="preserve">60 years and older – </w:t>
              </w:r>
              <w:r>
                <w:rPr>
                  <w:rFonts w:ascii="Sylfaen" w:hAnsi="Sylfaen"/>
                  <w:sz w:val="20"/>
                  <w:szCs w:val="20"/>
                  <w:lang w:val="ka-GE"/>
                </w:rPr>
                <w:t>10.0</w:t>
              </w:r>
              <w:r w:rsidRPr="002F1AB7">
                <w:rPr>
                  <w:sz w:val="20"/>
                  <w:szCs w:val="20"/>
                </w:rPr>
                <w:t>%;</w:t>
              </w:r>
            </w:ins>
          </w:p>
        </w:tc>
        <w:tc>
          <w:tcPr>
            <w:tcW w:w="1418" w:type="dxa"/>
          </w:tcPr>
          <w:p w14:paraId="2B68228B" w14:textId="77777777" w:rsidR="001B4C5D" w:rsidRPr="002F1AB7" w:rsidRDefault="001B4C5D" w:rsidP="00471A03">
            <w:pPr>
              <w:rPr>
                <w:ins w:id="4983" w:author="Ketevan Goginashvili" w:date="2019-01-14T19:18:00Z"/>
                <w:sz w:val="20"/>
                <w:szCs w:val="20"/>
              </w:rPr>
            </w:pPr>
            <w:ins w:id="4984" w:author="Ketevan Goginashvili" w:date="2019-01-14T19:18:00Z">
              <w:r w:rsidRPr="002F1AB7">
                <w:rPr>
                  <w:sz w:val="20"/>
                  <w:szCs w:val="20"/>
                </w:rPr>
                <w:lastRenderedPageBreak/>
                <w:t>10.2.1 Share of population under 50 percent of the median income (%) 201</w:t>
              </w:r>
              <w:r>
                <w:rPr>
                  <w:rFonts w:ascii="Sylfaen" w:hAnsi="Sylfaen"/>
                  <w:sz w:val="20"/>
                  <w:szCs w:val="20"/>
                  <w:lang w:val="ka-GE"/>
                </w:rPr>
                <w:t>7</w:t>
              </w:r>
              <w:r w:rsidRPr="002F1AB7">
                <w:rPr>
                  <w:sz w:val="20"/>
                  <w:szCs w:val="20"/>
                </w:rPr>
                <w:t>:</w:t>
              </w:r>
            </w:ins>
          </w:p>
          <w:p w14:paraId="550209AF" w14:textId="77777777" w:rsidR="001B4C5D" w:rsidRPr="002F1AB7" w:rsidRDefault="001B4C5D" w:rsidP="00471A03">
            <w:pPr>
              <w:rPr>
                <w:ins w:id="4985" w:author="Ketevan Goginashvili" w:date="2019-01-14T19:18:00Z"/>
                <w:sz w:val="20"/>
                <w:szCs w:val="20"/>
              </w:rPr>
            </w:pPr>
            <w:ins w:id="4986" w:author="Ketevan Goginashvili" w:date="2019-01-14T19:18:00Z">
              <w:r>
                <w:rPr>
                  <w:sz w:val="20"/>
                  <w:szCs w:val="20"/>
                </w:rPr>
                <w:t>Female – 1</w:t>
              </w:r>
              <w:r>
                <w:rPr>
                  <w:rFonts w:ascii="Sylfaen" w:hAnsi="Sylfaen"/>
                  <w:sz w:val="20"/>
                  <w:szCs w:val="20"/>
                  <w:lang w:val="ka-GE"/>
                </w:rPr>
                <w:t>4.5</w:t>
              </w:r>
              <w:r w:rsidRPr="002F1AB7">
                <w:rPr>
                  <w:sz w:val="20"/>
                  <w:szCs w:val="20"/>
                </w:rPr>
                <w:t>%;</w:t>
              </w:r>
            </w:ins>
          </w:p>
          <w:p w14:paraId="4A3A5A96" w14:textId="77777777" w:rsidR="001B4C5D" w:rsidRPr="002F1AB7" w:rsidRDefault="001B4C5D" w:rsidP="00471A03">
            <w:pPr>
              <w:rPr>
                <w:ins w:id="4987" w:author="Ketevan Goginashvili" w:date="2019-01-14T19:18:00Z"/>
                <w:sz w:val="20"/>
                <w:szCs w:val="20"/>
              </w:rPr>
            </w:pPr>
            <w:ins w:id="4988" w:author="Ketevan Goginashvili" w:date="2019-01-14T19:18:00Z">
              <w:r>
                <w:rPr>
                  <w:sz w:val="20"/>
                  <w:szCs w:val="20"/>
                </w:rPr>
                <w:lastRenderedPageBreak/>
                <w:t>Male – 1</w:t>
              </w:r>
              <w:r>
                <w:rPr>
                  <w:rFonts w:ascii="Sylfaen" w:hAnsi="Sylfaen"/>
                  <w:sz w:val="20"/>
                  <w:szCs w:val="20"/>
                  <w:lang w:val="ka-GE"/>
                </w:rPr>
                <w:t>5.2</w:t>
              </w:r>
              <w:r w:rsidRPr="002F1AB7">
                <w:rPr>
                  <w:sz w:val="20"/>
                  <w:szCs w:val="20"/>
                </w:rPr>
                <w:t>%;</w:t>
              </w:r>
            </w:ins>
          </w:p>
          <w:p w14:paraId="3BB2086E" w14:textId="77777777" w:rsidR="001B4C5D" w:rsidRPr="002F1AB7" w:rsidRDefault="001B4C5D" w:rsidP="00471A03">
            <w:pPr>
              <w:rPr>
                <w:ins w:id="4989" w:author="Ketevan Goginashvili" w:date="2019-01-14T19:18:00Z"/>
                <w:sz w:val="20"/>
                <w:szCs w:val="20"/>
              </w:rPr>
            </w:pPr>
            <w:ins w:id="4990" w:author="Ketevan Goginashvili" w:date="2019-01-14T19:18:00Z">
              <w:r w:rsidRPr="002F1AB7">
                <w:rPr>
                  <w:sz w:val="20"/>
                  <w:szCs w:val="20"/>
                </w:rPr>
                <w:t xml:space="preserve">Total </w:t>
              </w:r>
              <w:r>
                <w:rPr>
                  <w:sz w:val="20"/>
                  <w:szCs w:val="20"/>
                </w:rPr>
                <w:t>– 1</w:t>
              </w:r>
              <w:r>
                <w:rPr>
                  <w:rFonts w:ascii="Sylfaen" w:hAnsi="Sylfaen"/>
                  <w:sz w:val="20"/>
                  <w:szCs w:val="20"/>
                  <w:lang w:val="ka-GE"/>
                </w:rPr>
                <w:t>4.8</w:t>
              </w:r>
              <w:r w:rsidRPr="002F1AB7">
                <w:rPr>
                  <w:sz w:val="20"/>
                  <w:szCs w:val="20"/>
                </w:rPr>
                <w:t>%;</w:t>
              </w:r>
            </w:ins>
          </w:p>
          <w:p w14:paraId="37FA38EE" w14:textId="77777777" w:rsidR="001B4C5D" w:rsidRPr="002F1AB7" w:rsidRDefault="001B4C5D" w:rsidP="00471A03">
            <w:pPr>
              <w:rPr>
                <w:ins w:id="4991" w:author="Ketevan Goginashvili" w:date="2019-01-14T19:18:00Z"/>
                <w:sz w:val="20"/>
                <w:szCs w:val="20"/>
              </w:rPr>
            </w:pPr>
            <w:ins w:id="4992" w:author="Ketevan Goginashvili" w:date="2019-01-14T19:18:00Z">
              <w:r w:rsidRPr="002F1AB7">
                <w:rPr>
                  <w:sz w:val="20"/>
                  <w:szCs w:val="20"/>
                </w:rPr>
                <w:t>Share of population under 50 percent of the median income, by age groups (%) 201</w:t>
              </w:r>
              <w:r>
                <w:rPr>
                  <w:rFonts w:ascii="Sylfaen" w:hAnsi="Sylfaen"/>
                  <w:sz w:val="20"/>
                  <w:szCs w:val="20"/>
                  <w:lang w:val="ka-GE"/>
                </w:rPr>
                <w:t>7</w:t>
              </w:r>
              <w:r w:rsidRPr="002F1AB7">
                <w:rPr>
                  <w:sz w:val="20"/>
                  <w:szCs w:val="20"/>
                </w:rPr>
                <w:t>:</w:t>
              </w:r>
            </w:ins>
          </w:p>
          <w:p w14:paraId="1566DB8E" w14:textId="77777777" w:rsidR="001B4C5D" w:rsidRPr="002F1AB7" w:rsidRDefault="001B4C5D" w:rsidP="00471A03">
            <w:pPr>
              <w:rPr>
                <w:ins w:id="4993" w:author="Ketevan Goginashvili" w:date="2019-01-14T19:18:00Z"/>
                <w:sz w:val="20"/>
                <w:szCs w:val="20"/>
              </w:rPr>
            </w:pPr>
            <w:ins w:id="4994" w:author="Ketevan Goginashvili" w:date="2019-01-14T19:18:00Z">
              <w:r>
                <w:rPr>
                  <w:sz w:val="20"/>
                  <w:szCs w:val="20"/>
                </w:rPr>
                <w:t xml:space="preserve">Less than 20 years – </w:t>
              </w:r>
              <w:r>
                <w:rPr>
                  <w:rFonts w:ascii="Sylfaen" w:hAnsi="Sylfaen"/>
                  <w:sz w:val="20"/>
                  <w:szCs w:val="20"/>
                  <w:lang w:val="ka-GE"/>
                </w:rPr>
                <w:t>17.6</w:t>
              </w:r>
              <w:r w:rsidRPr="002F1AB7">
                <w:rPr>
                  <w:sz w:val="20"/>
                  <w:szCs w:val="20"/>
                </w:rPr>
                <w:t>%;</w:t>
              </w:r>
            </w:ins>
          </w:p>
          <w:p w14:paraId="260188F1" w14:textId="77777777" w:rsidR="001B4C5D" w:rsidRPr="002F1AB7" w:rsidRDefault="001B4C5D" w:rsidP="00471A03">
            <w:pPr>
              <w:rPr>
                <w:ins w:id="4995" w:author="Ketevan Goginashvili" w:date="2019-01-14T19:18:00Z"/>
                <w:sz w:val="20"/>
                <w:szCs w:val="20"/>
              </w:rPr>
            </w:pPr>
            <w:ins w:id="4996" w:author="Ketevan Goginashvili" w:date="2019-01-14T19:18:00Z">
              <w:r>
                <w:rPr>
                  <w:sz w:val="20"/>
                  <w:szCs w:val="20"/>
                </w:rPr>
                <w:t>20-39- 1</w:t>
              </w:r>
              <w:r>
                <w:rPr>
                  <w:rFonts w:ascii="Sylfaen" w:hAnsi="Sylfaen"/>
                  <w:sz w:val="20"/>
                  <w:szCs w:val="20"/>
                  <w:lang w:val="ka-GE"/>
                </w:rPr>
                <w:t>5.2</w:t>
              </w:r>
              <w:r w:rsidRPr="002F1AB7">
                <w:rPr>
                  <w:sz w:val="20"/>
                  <w:szCs w:val="20"/>
                </w:rPr>
                <w:t xml:space="preserve">%; </w:t>
              </w:r>
            </w:ins>
          </w:p>
          <w:p w14:paraId="23EF3B6D" w14:textId="77777777" w:rsidR="001B4C5D" w:rsidRPr="002F1AB7" w:rsidRDefault="001B4C5D" w:rsidP="00471A03">
            <w:pPr>
              <w:rPr>
                <w:ins w:id="4997" w:author="Ketevan Goginashvili" w:date="2019-01-14T19:18:00Z"/>
                <w:sz w:val="20"/>
                <w:szCs w:val="20"/>
              </w:rPr>
            </w:pPr>
            <w:ins w:id="4998" w:author="Ketevan Goginashvili" w:date="2019-01-14T19:18:00Z">
              <w:r>
                <w:rPr>
                  <w:sz w:val="20"/>
                  <w:szCs w:val="20"/>
                </w:rPr>
                <w:t>40-59 – 1</w:t>
              </w:r>
              <w:r>
                <w:rPr>
                  <w:rFonts w:ascii="Sylfaen" w:hAnsi="Sylfaen"/>
                  <w:sz w:val="20"/>
                  <w:szCs w:val="20"/>
                  <w:lang w:val="ka-GE"/>
                </w:rPr>
                <w:t>5.0</w:t>
              </w:r>
              <w:r w:rsidRPr="002F1AB7">
                <w:rPr>
                  <w:sz w:val="20"/>
                  <w:szCs w:val="20"/>
                </w:rPr>
                <w:t>%;</w:t>
              </w:r>
            </w:ins>
          </w:p>
          <w:p w14:paraId="2BC78F14" w14:textId="77777777" w:rsidR="001B4C5D" w:rsidRPr="002F1AB7" w:rsidRDefault="001B4C5D" w:rsidP="00471A03">
            <w:pPr>
              <w:rPr>
                <w:ins w:id="4999" w:author="Ketevan Goginashvili" w:date="2019-01-14T19:18:00Z"/>
                <w:rFonts w:ascii="Sylfaen" w:hAnsi="Sylfaen"/>
                <w:sz w:val="20"/>
                <w:szCs w:val="20"/>
                <w:lang w:val="ka-GE"/>
              </w:rPr>
            </w:pPr>
            <w:ins w:id="5000" w:author="Ketevan Goginashvili" w:date="2019-01-14T19:18:00Z">
              <w:r>
                <w:rPr>
                  <w:sz w:val="20"/>
                  <w:szCs w:val="20"/>
                </w:rPr>
                <w:t xml:space="preserve">60 years and older – </w:t>
              </w:r>
              <w:r>
                <w:rPr>
                  <w:rFonts w:ascii="Sylfaen" w:hAnsi="Sylfaen"/>
                  <w:sz w:val="20"/>
                  <w:szCs w:val="20"/>
                  <w:lang w:val="ka-GE"/>
                </w:rPr>
                <w:t>10.8</w:t>
              </w:r>
              <w:r w:rsidRPr="002F1AB7">
                <w:rPr>
                  <w:sz w:val="20"/>
                  <w:szCs w:val="20"/>
                </w:rPr>
                <w:t>%;</w:t>
              </w:r>
            </w:ins>
          </w:p>
        </w:tc>
        <w:tc>
          <w:tcPr>
            <w:tcW w:w="1843" w:type="dxa"/>
          </w:tcPr>
          <w:p w14:paraId="21C8BAE0" w14:textId="77777777" w:rsidR="001B4C5D" w:rsidRPr="002F1AB7" w:rsidRDefault="001B4C5D" w:rsidP="00471A03">
            <w:pPr>
              <w:rPr>
                <w:ins w:id="5001" w:author="Ketevan Goginashvili" w:date="2019-01-14T19:18:00Z"/>
                <w:rFonts w:ascii="Sylfaen" w:hAnsi="Sylfaen"/>
                <w:sz w:val="20"/>
                <w:szCs w:val="20"/>
              </w:rPr>
            </w:pPr>
            <w:ins w:id="5002" w:author="Ketevan Goginashvili" w:date="2019-01-14T19:18:00Z">
              <w:r w:rsidRPr="002F1AB7">
                <w:rPr>
                  <w:rFonts w:ascii="Sylfaen" w:hAnsi="Sylfaen"/>
                  <w:sz w:val="20"/>
                  <w:szCs w:val="20"/>
                </w:rPr>
                <w:lastRenderedPageBreak/>
                <w:t>GEOSTAT</w:t>
              </w:r>
            </w:ins>
          </w:p>
        </w:tc>
      </w:tr>
      <w:tr w:rsidR="001B4C5D" w:rsidRPr="00B838F8" w14:paraId="0B495085" w14:textId="77777777" w:rsidTr="00471A03">
        <w:trPr>
          <w:trHeight w:val="1223"/>
          <w:ins w:id="5003" w:author="Ketevan Goginashvili" w:date="2019-01-14T19:18:00Z"/>
        </w:trPr>
        <w:tc>
          <w:tcPr>
            <w:tcW w:w="1893" w:type="dxa"/>
            <w:vMerge w:val="restart"/>
          </w:tcPr>
          <w:p w14:paraId="570E9A38" w14:textId="77777777" w:rsidR="001B4C5D" w:rsidRPr="001B4C5D" w:rsidRDefault="001B4C5D" w:rsidP="00471A03">
            <w:pPr>
              <w:rPr>
                <w:ins w:id="5004" w:author="Ketevan Goginashvili" w:date="2019-01-14T19:18:00Z"/>
                <w:sz w:val="20"/>
                <w:szCs w:val="20"/>
                <w:lang w:val="en-US"/>
                <w:rPrChange w:id="5005" w:author="Ketevan Goginashvili" w:date="2019-01-14T19:18:00Z">
                  <w:rPr>
                    <w:ins w:id="5006" w:author="Ketevan Goginashvili" w:date="2019-01-14T19:18:00Z"/>
                    <w:sz w:val="20"/>
                    <w:szCs w:val="20"/>
                  </w:rPr>
                </w:rPrChange>
              </w:rPr>
            </w:pPr>
            <w:ins w:id="5007" w:author="Ketevan Goginashvili" w:date="2019-01-14T19:18:00Z">
              <w:r w:rsidRPr="001B4C5D">
                <w:rPr>
                  <w:sz w:val="20"/>
                  <w:szCs w:val="20"/>
                  <w:lang w:val="en-US"/>
                  <w:rPrChange w:id="5008" w:author="Ketevan Goginashvili" w:date="2019-01-14T19:18:00Z">
                    <w:rPr>
                      <w:sz w:val="20"/>
                      <w:szCs w:val="20"/>
                    </w:rPr>
                  </w:rPrChange>
                </w:rPr>
                <w:lastRenderedPageBreak/>
                <w:t>10.3    Ensure equal opportunity and reduce inequalities of outcome, including by eliminating discriminatory laws, policies and practices and promoting appropriate legislation, policies and action in this regard</w:t>
              </w:r>
            </w:ins>
          </w:p>
        </w:tc>
        <w:tc>
          <w:tcPr>
            <w:tcW w:w="1793" w:type="dxa"/>
            <w:vMerge w:val="restart"/>
          </w:tcPr>
          <w:p w14:paraId="663F417D" w14:textId="77777777" w:rsidR="001B4C5D" w:rsidRPr="001B4C5D" w:rsidRDefault="001B4C5D" w:rsidP="00471A03">
            <w:pPr>
              <w:rPr>
                <w:ins w:id="5009" w:author="Ketevan Goginashvili" w:date="2019-01-14T19:18:00Z"/>
                <w:sz w:val="20"/>
                <w:szCs w:val="20"/>
                <w:lang w:val="en-US"/>
                <w:rPrChange w:id="5010" w:author="Ketevan Goginashvili" w:date="2019-01-14T19:18:00Z">
                  <w:rPr>
                    <w:ins w:id="5011" w:author="Ketevan Goginashvili" w:date="2019-01-14T19:18:00Z"/>
                    <w:sz w:val="20"/>
                    <w:szCs w:val="20"/>
                  </w:rPr>
                </w:rPrChange>
              </w:rPr>
            </w:pPr>
            <w:ins w:id="5012" w:author="Ketevan Goginashvili" w:date="2019-01-14T19:18:00Z">
              <w:r w:rsidRPr="001B4C5D">
                <w:rPr>
                  <w:sz w:val="20"/>
                  <w:szCs w:val="20"/>
                  <w:lang w:val="en-US"/>
                  <w:rPrChange w:id="5013" w:author="Ketevan Goginashvili" w:date="2019-01-14T19:18:00Z">
                    <w:rPr>
                      <w:sz w:val="20"/>
                      <w:szCs w:val="20"/>
                    </w:rPr>
                  </w:rPrChange>
                </w:rPr>
                <w:t>10.3    Ensure equal opportunity and reduce inequalities of outcome, including by eliminating discriminatory laws, policies and practices and promoting appropriate legislation, policies and action in this regard</w:t>
              </w:r>
            </w:ins>
          </w:p>
        </w:tc>
        <w:tc>
          <w:tcPr>
            <w:tcW w:w="2097" w:type="dxa"/>
            <w:vMerge w:val="restart"/>
          </w:tcPr>
          <w:p w14:paraId="23C04EE0" w14:textId="77777777" w:rsidR="001B4C5D" w:rsidRPr="007B082A" w:rsidRDefault="001B4C5D" w:rsidP="00471A03">
            <w:pPr>
              <w:rPr>
                <w:ins w:id="5014" w:author="Ketevan Goginashvili" w:date="2019-01-14T19:18:00Z"/>
                <w:sz w:val="20"/>
                <w:szCs w:val="20"/>
              </w:rPr>
            </w:pPr>
            <w:ins w:id="5015" w:author="Ketevan Goginashvili" w:date="2019-01-14T19:18:00Z">
              <w:r w:rsidRPr="00CC6E74">
                <w:rPr>
                  <w:sz w:val="20"/>
                  <w:szCs w:val="20"/>
                </w:rPr>
                <w:t>10.3.1: Percentage of the population reporting having personally felt discriminated against or harassed within the last 12 months on the basis of a ground of discrimination prohibited under international human rights law</w:t>
              </w:r>
            </w:ins>
          </w:p>
        </w:tc>
        <w:tc>
          <w:tcPr>
            <w:tcW w:w="2127" w:type="dxa"/>
          </w:tcPr>
          <w:p w14:paraId="239EA185" w14:textId="77777777" w:rsidR="001B4C5D" w:rsidRPr="007B082A" w:rsidRDefault="001B4C5D" w:rsidP="00471A03">
            <w:pPr>
              <w:rPr>
                <w:ins w:id="5016" w:author="Ketevan Goginashvili" w:date="2019-01-14T19:18:00Z"/>
                <w:sz w:val="20"/>
                <w:szCs w:val="20"/>
              </w:rPr>
            </w:pPr>
            <w:ins w:id="5017" w:author="Ketevan Goginashvili" w:date="2019-01-14T19:18:00Z">
              <w:r w:rsidRPr="00CC6E74">
                <w:rPr>
                  <w:sz w:val="20"/>
                  <w:szCs w:val="20"/>
                </w:rPr>
                <w:t>10.3.1: Percentage of women aged 15-64 who have experienced sexual harassment in general and at the work place in particular in the last 12 months</w:t>
              </w:r>
            </w:ins>
          </w:p>
        </w:tc>
        <w:tc>
          <w:tcPr>
            <w:tcW w:w="4677" w:type="dxa"/>
            <w:gridSpan w:val="2"/>
          </w:tcPr>
          <w:p w14:paraId="17A7435C" w14:textId="77777777" w:rsidR="001B4C5D" w:rsidRDefault="001B4C5D" w:rsidP="00471A03">
            <w:pPr>
              <w:rPr>
                <w:ins w:id="5018" w:author="Ketevan Goginashvili" w:date="2019-01-14T19:18:00Z"/>
                <w:sz w:val="20"/>
                <w:szCs w:val="20"/>
                <w:highlight w:val="yellow"/>
              </w:rPr>
            </w:pPr>
            <w:ins w:id="5019" w:author="Ketevan Goginashvili" w:date="2019-01-14T19:18:00Z">
              <w:r w:rsidRPr="00CC6E74">
                <w:rPr>
                  <w:sz w:val="20"/>
                  <w:szCs w:val="20"/>
                </w:rPr>
                <w:t>10.3.1. Ba</w:t>
              </w:r>
              <w:r>
                <w:rPr>
                  <w:sz w:val="20"/>
                  <w:szCs w:val="20"/>
                </w:rPr>
                <w:t>seline to be established in 2018, MICS survey</w:t>
              </w:r>
            </w:ins>
          </w:p>
        </w:tc>
        <w:tc>
          <w:tcPr>
            <w:tcW w:w="1418" w:type="dxa"/>
          </w:tcPr>
          <w:p w14:paraId="06CFE450" w14:textId="77777777" w:rsidR="001B4C5D" w:rsidRDefault="001B4C5D" w:rsidP="00471A03">
            <w:pPr>
              <w:jc w:val="center"/>
              <w:rPr>
                <w:ins w:id="5020" w:author="Ketevan Goginashvili" w:date="2019-01-14T19:18:00Z"/>
                <w:sz w:val="20"/>
                <w:szCs w:val="20"/>
                <w:highlight w:val="yellow"/>
              </w:rPr>
            </w:pPr>
          </w:p>
        </w:tc>
        <w:tc>
          <w:tcPr>
            <w:tcW w:w="1843" w:type="dxa"/>
          </w:tcPr>
          <w:p w14:paraId="707673E7" w14:textId="77777777" w:rsidR="001B4C5D" w:rsidRPr="00B838F8" w:rsidRDefault="001B4C5D" w:rsidP="00471A03">
            <w:pPr>
              <w:rPr>
                <w:ins w:id="5021" w:author="Ketevan Goginashvili" w:date="2019-01-14T19:18:00Z"/>
                <w:b/>
                <w:sz w:val="20"/>
                <w:szCs w:val="20"/>
                <w:highlight w:val="yellow"/>
              </w:rPr>
            </w:pPr>
          </w:p>
        </w:tc>
      </w:tr>
      <w:tr w:rsidR="001B4C5D" w:rsidRPr="00B838F8" w14:paraId="1EDDB8FC" w14:textId="77777777" w:rsidTr="00471A03">
        <w:trPr>
          <w:trHeight w:val="1222"/>
          <w:ins w:id="5022" w:author="Ketevan Goginashvili" w:date="2019-01-14T19:18:00Z"/>
        </w:trPr>
        <w:tc>
          <w:tcPr>
            <w:tcW w:w="1893" w:type="dxa"/>
            <w:vMerge/>
          </w:tcPr>
          <w:p w14:paraId="16A2AB80" w14:textId="77777777" w:rsidR="001B4C5D" w:rsidRPr="002C2773" w:rsidRDefault="001B4C5D" w:rsidP="00471A03">
            <w:pPr>
              <w:rPr>
                <w:ins w:id="5023" w:author="Ketevan Goginashvili" w:date="2019-01-14T19:18:00Z"/>
                <w:sz w:val="20"/>
                <w:szCs w:val="20"/>
              </w:rPr>
            </w:pPr>
          </w:p>
        </w:tc>
        <w:tc>
          <w:tcPr>
            <w:tcW w:w="1793" w:type="dxa"/>
            <w:vMerge/>
          </w:tcPr>
          <w:p w14:paraId="799A1547" w14:textId="77777777" w:rsidR="001B4C5D" w:rsidRPr="00CC6E74" w:rsidRDefault="001B4C5D" w:rsidP="00471A03">
            <w:pPr>
              <w:rPr>
                <w:ins w:id="5024" w:author="Ketevan Goginashvili" w:date="2019-01-14T19:18:00Z"/>
                <w:sz w:val="20"/>
                <w:szCs w:val="20"/>
              </w:rPr>
            </w:pPr>
          </w:p>
        </w:tc>
        <w:tc>
          <w:tcPr>
            <w:tcW w:w="2097" w:type="dxa"/>
            <w:vMerge/>
          </w:tcPr>
          <w:p w14:paraId="272F4572" w14:textId="77777777" w:rsidR="001B4C5D" w:rsidRPr="00CC6E74" w:rsidRDefault="001B4C5D" w:rsidP="00471A03">
            <w:pPr>
              <w:rPr>
                <w:ins w:id="5025" w:author="Ketevan Goginashvili" w:date="2019-01-14T19:18:00Z"/>
                <w:sz w:val="20"/>
                <w:szCs w:val="20"/>
              </w:rPr>
            </w:pPr>
          </w:p>
        </w:tc>
        <w:tc>
          <w:tcPr>
            <w:tcW w:w="2127" w:type="dxa"/>
          </w:tcPr>
          <w:p w14:paraId="5B87FB9B" w14:textId="77777777" w:rsidR="001B4C5D" w:rsidRPr="001B4C5D" w:rsidRDefault="001B4C5D" w:rsidP="00471A03">
            <w:pPr>
              <w:rPr>
                <w:ins w:id="5026" w:author="Ketevan Goginashvili" w:date="2019-01-14T19:18:00Z"/>
                <w:sz w:val="20"/>
                <w:szCs w:val="20"/>
                <w:lang w:val="en-US"/>
                <w:rPrChange w:id="5027" w:author="Ketevan Goginashvili" w:date="2019-01-14T19:18:00Z">
                  <w:rPr>
                    <w:ins w:id="5028" w:author="Ketevan Goginashvili" w:date="2019-01-14T19:18:00Z"/>
                    <w:sz w:val="20"/>
                    <w:szCs w:val="20"/>
                  </w:rPr>
                </w:rPrChange>
              </w:rPr>
            </w:pPr>
            <w:ins w:id="5029" w:author="Ketevan Goginashvili" w:date="2019-01-14T19:18:00Z">
              <w:r w:rsidRPr="001B4C5D">
                <w:rPr>
                  <w:sz w:val="20"/>
                  <w:szCs w:val="20"/>
                  <w:lang w:val="en-US"/>
                  <w:rPrChange w:id="5030" w:author="Ketevan Goginashvili" w:date="2019-01-14T19:18:00Z">
                    <w:rPr>
                      <w:sz w:val="20"/>
                      <w:szCs w:val="20"/>
                    </w:rPr>
                  </w:rPrChange>
                </w:rPr>
                <w:t>10.3.2. Existence of state-supported mechanisms for reporting discrimination and harassment</w:t>
              </w:r>
            </w:ins>
          </w:p>
        </w:tc>
        <w:tc>
          <w:tcPr>
            <w:tcW w:w="3260" w:type="dxa"/>
          </w:tcPr>
          <w:p w14:paraId="0ACC574F" w14:textId="77777777" w:rsidR="001B4C5D" w:rsidRPr="007B082A" w:rsidRDefault="001B4C5D" w:rsidP="00471A03">
            <w:pPr>
              <w:rPr>
                <w:ins w:id="5031" w:author="Ketevan Goginashvili" w:date="2019-01-14T19:18:00Z"/>
                <w:sz w:val="20"/>
                <w:szCs w:val="20"/>
              </w:rPr>
            </w:pPr>
            <w:ins w:id="5032" w:author="Ketevan Goginashvili" w:date="2019-01-14T19:18:00Z">
              <w:r w:rsidRPr="00CC6E74">
                <w:rPr>
                  <w:sz w:val="20"/>
                  <w:szCs w:val="20"/>
                </w:rPr>
                <w:t>10.3.2. Public Defender's Office is entrusted with the implementation of Non-discrimination Law; Labour Inspection service is in the development stage</w:t>
              </w:r>
            </w:ins>
          </w:p>
        </w:tc>
        <w:tc>
          <w:tcPr>
            <w:tcW w:w="1417" w:type="dxa"/>
          </w:tcPr>
          <w:p w14:paraId="5C3E17B0" w14:textId="77777777" w:rsidR="001B4C5D" w:rsidRDefault="001B4C5D" w:rsidP="00471A03">
            <w:pPr>
              <w:jc w:val="center"/>
              <w:rPr>
                <w:ins w:id="5033" w:author="Ketevan Goginashvili" w:date="2019-01-14T19:18:00Z"/>
                <w:sz w:val="20"/>
                <w:szCs w:val="20"/>
                <w:highlight w:val="yellow"/>
              </w:rPr>
            </w:pPr>
            <w:ins w:id="5034" w:author="Ketevan Goginashvili" w:date="2019-01-14T19:18:00Z">
              <w:r w:rsidRPr="00CC6E74">
                <w:rPr>
                  <w:sz w:val="20"/>
                  <w:szCs w:val="20"/>
                </w:rPr>
                <w:t xml:space="preserve">Public Defender's Office is entrusted with the implementation of Non-discrimination Law; Labour Inspection service </w:t>
              </w:r>
            </w:ins>
          </w:p>
        </w:tc>
        <w:tc>
          <w:tcPr>
            <w:tcW w:w="1418" w:type="dxa"/>
          </w:tcPr>
          <w:p w14:paraId="551F984C" w14:textId="77777777" w:rsidR="001B4C5D" w:rsidRDefault="001B4C5D" w:rsidP="00471A03">
            <w:pPr>
              <w:jc w:val="center"/>
              <w:rPr>
                <w:ins w:id="5035" w:author="Ketevan Goginashvili" w:date="2019-01-14T19:18:00Z"/>
                <w:sz w:val="20"/>
                <w:szCs w:val="20"/>
                <w:highlight w:val="yellow"/>
              </w:rPr>
            </w:pPr>
            <w:ins w:id="5036" w:author="Ketevan Goginashvili" w:date="2019-01-14T19:18:00Z">
              <w:r w:rsidRPr="00CC6E74">
                <w:rPr>
                  <w:sz w:val="20"/>
                  <w:szCs w:val="20"/>
                </w:rPr>
                <w:t>Public Defender's Office is entrusted with the implementation of Non-discrimination Law; Labour Inspection service</w:t>
              </w:r>
            </w:ins>
          </w:p>
        </w:tc>
        <w:tc>
          <w:tcPr>
            <w:tcW w:w="1843" w:type="dxa"/>
          </w:tcPr>
          <w:p w14:paraId="382281E3" w14:textId="77777777" w:rsidR="001B4C5D" w:rsidRPr="00B838F8" w:rsidRDefault="001B4C5D" w:rsidP="00471A03">
            <w:pPr>
              <w:rPr>
                <w:ins w:id="5037" w:author="Ketevan Goginashvili" w:date="2019-01-14T19:18:00Z"/>
                <w:b/>
                <w:sz w:val="20"/>
                <w:szCs w:val="20"/>
                <w:highlight w:val="yellow"/>
              </w:rPr>
            </w:pPr>
          </w:p>
        </w:tc>
      </w:tr>
      <w:tr w:rsidR="001B4C5D" w:rsidRPr="00D95FD9" w14:paraId="74D55705" w14:textId="77777777" w:rsidTr="00471A03">
        <w:trPr>
          <w:trHeight w:val="608"/>
          <w:ins w:id="5038" w:author="Ketevan Goginashvili" w:date="2019-01-14T19:18:00Z"/>
        </w:trPr>
        <w:tc>
          <w:tcPr>
            <w:tcW w:w="1893" w:type="dxa"/>
            <w:vMerge w:val="restart"/>
          </w:tcPr>
          <w:p w14:paraId="3B0E5504" w14:textId="77777777" w:rsidR="001B4C5D" w:rsidRPr="001B4C5D" w:rsidRDefault="001B4C5D" w:rsidP="00471A03">
            <w:pPr>
              <w:rPr>
                <w:ins w:id="5039" w:author="Ketevan Goginashvili" w:date="2019-01-14T19:18:00Z"/>
                <w:sz w:val="20"/>
                <w:szCs w:val="20"/>
                <w:lang w:val="en-US"/>
                <w:rPrChange w:id="5040" w:author="Ketevan Goginashvili" w:date="2019-01-14T19:18:00Z">
                  <w:rPr>
                    <w:ins w:id="5041" w:author="Ketevan Goginashvili" w:date="2019-01-14T19:18:00Z"/>
                    <w:sz w:val="20"/>
                    <w:szCs w:val="20"/>
                  </w:rPr>
                </w:rPrChange>
              </w:rPr>
            </w:pPr>
            <w:ins w:id="5042" w:author="Ketevan Goginashvili" w:date="2019-01-14T19:18:00Z">
              <w:r w:rsidRPr="001B4C5D">
                <w:rPr>
                  <w:sz w:val="20"/>
                  <w:szCs w:val="20"/>
                  <w:lang w:val="en-US"/>
                  <w:rPrChange w:id="5043" w:author="Ketevan Goginashvili" w:date="2019-01-14T19:18:00Z">
                    <w:rPr>
                      <w:sz w:val="20"/>
                      <w:szCs w:val="20"/>
                    </w:rPr>
                  </w:rPrChange>
                </w:rPr>
                <w:lastRenderedPageBreak/>
                <w:t>10.4    Adopt policies, especially fiscal, wage and social protection policies, and progressively achieve greater equality</w:t>
              </w:r>
            </w:ins>
          </w:p>
        </w:tc>
        <w:tc>
          <w:tcPr>
            <w:tcW w:w="1793" w:type="dxa"/>
            <w:vMerge w:val="restart"/>
          </w:tcPr>
          <w:p w14:paraId="2FE06082" w14:textId="77777777" w:rsidR="001B4C5D" w:rsidRPr="001B4C5D" w:rsidRDefault="001B4C5D" w:rsidP="00471A03">
            <w:pPr>
              <w:rPr>
                <w:ins w:id="5044" w:author="Ketevan Goginashvili" w:date="2019-01-14T19:18:00Z"/>
                <w:sz w:val="20"/>
                <w:szCs w:val="20"/>
                <w:lang w:val="en-US"/>
                <w:rPrChange w:id="5045" w:author="Ketevan Goginashvili" w:date="2019-01-14T19:18:00Z">
                  <w:rPr>
                    <w:ins w:id="5046" w:author="Ketevan Goginashvili" w:date="2019-01-14T19:18:00Z"/>
                    <w:sz w:val="20"/>
                    <w:szCs w:val="20"/>
                  </w:rPr>
                </w:rPrChange>
              </w:rPr>
            </w:pPr>
            <w:ins w:id="5047" w:author="Ketevan Goginashvili" w:date="2019-01-14T19:18:00Z">
              <w:r w:rsidRPr="001B4C5D">
                <w:rPr>
                  <w:sz w:val="20"/>
                  <w:szCs w:val="20"/>
                  <w:lang w:val="en-US"/>
                  <w:rPrChange w:id="5048" w:author="Ketevan Goginashvili" w:date="2019-01-14T19:18:00Z">
                    <w:rPr>
                      <w:sz w:val="20"/>
                      <w:szCs w:val="20"/>
                    </w:rPr>
                  </w:rPrChange>
                </w:rPr>
                <w:t>10.4    Adopt policies, especially fiscal, wage and social protection policies, and progressively achieve greater equality</w:t>
              </w:r>
            </w:ins>
          </w:p>
        </w:tc>
        <w:tc>
          <w:tcPr>
            <w:tcW w:w="2097" w:type="dxa"/>
            <w:vMerge w:val="restart"/>
          </w:tcPr>
          <w:p w14:paraId="4DE31DD6" w14:textId="77777777" w:rsidR="001B4C5D" w:rsidRPr="00CC6E74" w:rsidRDefault="001B4C5D" w:rsidP="00471A03">
            <w:pPr>
              <w:rPr>
                <w:ins w:id="5049" w:author="Ketevan Goginashvili" w:date="2019-01-14T19:18:00Z"/>
                <w:sz w:val="20"/>
                <w:szCs w:val="20"/>
              </w:rPr>
            </w:pPr>
            <w:ins w:id="5050" w:author="Ketevan Goginashvili" w:date="2019-01-14T19:18:00Z">
              <w:r w:rsidRPr="00CC6E74">
                <w:rPr>
                  <w:sz w:val="20"/>
                  <w:szCs w:val="20"/>
                </w:rPr>
                <w:t>10.4.1: Labour share of GDP, comprising wages and social protection transfers</w:t>
              </w:r>
            </w:ins>
          </w:p>
        </w:tc>
        <w:tc>
          <w:tcPr>
            <w:tcW w:w="2127" w:type="dxa"/>
          </w:tcPr>
          <w:p w14:paraId="1CFC86F1" w14:textId="77777777" w:rsidR="001B4C5D" w:rsidRPr="00CC6E74" w:rsidRDefault="001B4C5D" w:rsidP="00471A03">
            <w:pPr>
              <w:rPr>
                <w:ins w:id="5051" w:author="Ketevan Goginashvili" w:date="2019-01-14T19:18:00Z"/>
                <w:sz w:val="20"/>
                <w:szCs w:val="20"/>
              </w:rPr>
            </w:pPr>
            <w:ins w:id="5052" w:author="Ketevan Goginashvili" w:date="2019-01-14T19:18:00Z">
              <w:r w:rsidRPr="00CC6E74">
                <w:rPr>
                  <w:sz w:val="20"/>
                  <w:szCs w:val="20"/>
                </w:rPr>
                <w:t>10.4.1 Labour share of GDP - 50%</w:t>
              </w:r>
            </w:ins>
          </w:p>
        </w:tc>
        <w:tc>
          <w:tcPr>
            <w:tcW w:w="3260" w:type="dxa"/>
          </w:tcPr>
          <w:p w14:paraId="1ED18A1E" w14:textId="77777777" w:rsidR="001B4C5D" w:rsidRPr="00D95FD9" w:rsidRDefault="001B4C5D" w:rsidP="00471A03">
            <w:pPr>
              <w:rPr>
                <w:ins w:id="5053" w:author="Ketevan Goginashvili" w:date="2019-01-14T19:18:00Z"/>
                <w:sz w:val="20"/>
                <w:szCs w:val="20"/>
              </w:rPr>
            </w:pPr>
            <w:ins w:id="5054" w:author="Ketevan Goginashvili" w:date="2019-01-14T19:18:00Z">
              <w:r w:rsidRPr="00D95FD9">
                <w:rPr>
                  <w:sz w:val="20"/>
                  <w:szCs w:val="20"/>
                </w:rPr>
                <w:t>10.4.1 Labour share of GDP -</w:t>
              </w:r>
              <w:r>
                <w:rPr>
                  <w:sz w:val="20"/>
                  <w:szCs w:val="20"/>
                </w:rPr>
                <w:t>28.9</w:t>
              </w:r>
              <w:r w:rsidRPr="00D95FD9">
                <w:rPr>
                  <w:sz w:val="20"/>
                  <w:szCs w:val="20"/>
                </w:rPr>
                <w:t xml:space="preserve"> % (2015)</w:t>
              </w:r>
            </w:ins>
          </w:p>
        </w:tc>
        <w:tc>
          <w:tcPr>
            <w:tcW w:w="1417" w:type="dxa"/>
          </w:tcPr>
          <w:p w14:paraId="67AC6E13" w14:textId="77777777" w:rsidR="001B4C5D" w:rsidRPr="00D95FD9" w:rsidRDefault="001B4C5D" w:rsidP="00471A03">
            <w:pPr>
              <w:jc w:val="center"/>
              <w:rPr>
                <w:ins w:id="5055" w:author="Ketevan Goginashvili" w:date="2019-01-14T19:18:00Z"/>
                <w:sz w:val="20"/>
                <w:szCs w:val="20"/>
              </w:rPr>
            </w:pPr>
            <w:ins w:id="5056" w:author="Ketevan Goginashvili" w:date="2019-01-14T19:18:00Z">
              <w:r>
                <w:rPr>
                  <w:sz w:val="20"/>
                  <w:szCs w:val="20"/>
                </w:rPr>
                <w:t>29.5%</w:t>
              </w:r>
            </w:ins>
          </w:p>
        </w:tc>
        <w:tc>
          <w:tcPr>
            <w:tcW w:w="1418" w:type="dxa"/>
          </w:tcPr>
          <w:p w14:paraId="5D07AC30" w14:textId="77777777" w:rsidR="001B4C5D" w:rsidRPr="00D95FD9" w:rsidRDefault="001B4C5D" w:rsidP="00471A03">
            <w:pPr>
              <w:jc w:val="center"/>
              <w:rPr>
                <w:ins w:id="5057" w:author="Ketevan Goginashvili" w:date="2019-01-14T19:18:00Z"/>
                <w:sz w:val="20"/>
                <w:szCs w:val="20"/>
              </w:rPr>
            </w:pPr>
            <w:ins w:id="5058" w:author="Ketevan Goginashvili" w:date="2019-01-14T19:18:00Z">
              <w:r>
                <w:rPr>
                  <w:sz w:val="20"/>
                  <w:szCs w:val="20"/>
                </w:rPr>
                <w:t>29.1%</w:t>
              </w:r>
            </w:ins>
          </w:p>
        </w:tc>
        <w:tc>
          <w:tcPr>
            <w:tcW w:w="1843" w:type="dxa"/>
          </w:tcPr>
          <w:p w14:paraId="0A658CC0" w14:textId="77777777" w:rsidR="001B4C5D" w:rsidRPr="00D95FD9" w:rsidRDefault="001B4C5D" w:rsidP="00471A03">
            <w:pPr>
              <w:rPr>
                <w:ins w:id="5059" w:author="Ketevan Goginashvili" w:date="2019-01-14T19:18:00Z"/>
                <w:rFonts w:ascii="Sylfaen" w:hAnsi="Sylfaen"/>
                <w:sz w:val="20"/>
                <w:szCs w:val="20"/>
              </w:rPr>
            </w:pPr>
            <w:ins w:id="5060" w:author="Ketevan Goginashvili" w:date="2019-01-14T19:18:00Z">
              <w:r w:rsidRPr="00D95FD9">
                <w:rPr>
                  <w:rFonts w:ascii="Sylfaen" w:hAnsi="Sylfaen"/>
                  <w:sz w:val="20"/>
                  <w:szCs w:val="20"/>
                </w:rPr>
                <w:t>GEOSTAT</w:t>
              </w:r>
            </w:ins>
          </w:p>
        </w:tc>
      </w:tr>
      <w:tr w:rsidR="001B4C5D" w:rsidRPr="00B131BD" w14:paraId="35354752" w14:textId="77777777" w:rsidTr="00471A03">
        <w:trPr>
          <w:trHeight w:val="607"/>
          <w:ins w:id="5061" w:author="Ketevan Goginashvili" w:date="2019-01-14T19:18:00Z"/>
        </w:trPr>
        <w:tc>
          <w:tcPr>
            <w:tcW w:w="1893" w:type="dxa"/>
            <w:vMerge/>
          </w:tcPr>
          <w:p w14:paraId="377860A4" w14:textId="77777777" w:rsidR="001B4C5D" w:rsidRPr="00CC6E74" w:rsidRDefault="001B4C5D" w:rsidP="00471A03">
            <w:pPr>
              <w:rPr>
                <w:ins w:id="5062" w:author="Ketevan Goginashvili" w:date="2019-01-14T19:18:00Z"/>
                <w:sz w:val="20"/>
                <w:szCs w:val="20"/>
              </w:rPr>
            </w:pPr>
          </w:p>
        </w:tc>
        <w:tc>
          <w:tcPr>
            <w:tcW w:w="1793" w:type="dxa"/>
            <w:vMerge/>
          </w:tcPr>
          <w:p w14:paraId="202036CB" w14:textId="77777777" w:rsidR="001B4C5D" w:rsidRPr="00CC6E74" w:rsidRDefault="001B4C5D" w:rsidP="00471A03">
            <w:pPr>
              <w:rPr>
                <w:ins w:id="5063" w:author="Ketevan Goginashvili" w:date="2019-01-14T19:18:00Z"/>
                <w:sz w:val="20"/>
                <w:szCs w:val="20"/>
              </w:rPr>
            </w:pPr>
          </w:p>
        </w:tc>
        <w:tc>
          <w:tcPr>
            <w:tcW w:w="2097" w:type="dxa"/>
            <w:vMerge/>
          </w:tcPr>
          <w:p w14:paraId="0EE2BA9A" w14:textId="77777777" w:rsidR="001B4C5D" w:rsidRPr="00CC6E74" w:rsidRDefault="001B4C5D" w:rsidP="00471A03">
            <w:pPr>
              <w:rPr>
                <w:ins w:id="5064" w:author="Ketevan Goginashvili" w:date="2019-01-14T19:18:00Z"/>
                <w:sz w:val="20"/>
                <w:szCs w:val="20"/>
              </w:rPr>
            </w:pPr>
          </w:p>
        </w:tc>
        <w:tc>
          <w:tcPr>
            <w:tcW w:w="2127" w:type="dxa"/>
          </w:tcPr>
          <w:p w14:paraId="2B1D69E8" w14:textId="77777777" w:rsidR="001B4C5D" w:rsidRPr="00CC6E74" w:rsidRDefault="001B4C5D" w:rsidP="00471A03">
            <w:pPr>
              <w:rPr>
                <w:ins w:id="5065" w:author="Ketevan Goginashvili" w:date="2019-01-14T19:18:00Z"/>
                <w:sz w:val="20"/>
                <w:szCs w:val="20"/>
              </w:rPr>
            </w:pPr>
            <w:ins w:id="5066" w:author="Ketevan Goginashvili" w:date="2019-01-14T19:18:00Z">
              <w:r w:rsidRPr="00CC6E74">
                <w:rPr>
                  <w:sz w:val="20"/>
                  <w:szCs w:val="20"/>
                </w:rPr>
                <w:t>10.4.2 Existence of laws and policies that promote parental leave including paternity leave</w:t>
              </w:r>
              <w:r>
                <w:rPr>
                  <w:sz w:val="20"/>
                  <w:szCs w:val="20"/>
                </w:rPr>
                <w:t xml:space="preserve"> </w:t>
              </w:r>
            </w:ins>
          </w:p>
        </w:tc>
        <w:tc>
          <w:tcPr>
            <w:tcW w:w="6095" w:type="dxa"/>
            <w:gridSpan w:val="3"/>
          </w:tcPr>
          <w:p w14:paraId="2274B975" w14:textId="77777777" w:rsidR="001B4C5D" w:rsidRPr="00D57103" w:rsidRDefault="001B4C5D" w:rsidP="00471A03">
            <w:pPr>
              <w:rPr>
                <w:ins w:id="5067" w:author="Ketevan Goginashvili" w:date="2019-01-14T19:18:00Z"/>
                <w:sz w:val="20"/>
                <w:szCs w:val="20"/>
                <w:highlight w:val="yellow"/>
              </w:rPr>
            </w:pPr>
            <w:ins w:id="5068" w:author="Ketevan Goginashvili" w:date="2019-01-14T19:18:00Z">
              <w:r w:rsidRPr="00B131BD">
                <w:rPr>
                  <w:sz w:val="20"/>
                  <w:szCs w:val="20"/>
                </w:rPr>
                <w:t>10.4.2 The Labor Code and the Georgian Law on “Public Service” guarantee the right of employee to obtain a parental paid and unpaid leave, with no specific indications to rules promoting paternity leave.</w:t>
              </w:r>
            </w:ins>
          </w:p>
        </w:tc>
        <w:tc>
          <w:tcPr>
            <w:tcW w:w="1843" w:type="dxa"/>
          </w:tcPr>
          <w:p w14:paraId="72FB7E9D" w14:textId="77777777" w:rsidR="001B4C5D" w:rsidRPr="00B131BD" w:rsidRDefault="001B4C5D" w:rsidP="00471A03">
            <w:pPr>
              <w:rPr>
                <w:ins w:id="5069" w:author="Ketevan Goginashvili" w:date="2019-01-14T19:18:00Z"/>
                <w:rFonts w:ascii="Sylfaen" w:hAnsi="Sylfaen"/>
                <w:sz w:val="20"/>
                <w:szCs w:val="20"/>
                <w:highlight w:val="yellow"/>
              </w:rPr>
            </w:pPr>
            <w:ins w:id="5070" w:author="Ketevan Goginashvili" w:date="2019-01-14T19:18:00Z">
              <w:r w:rsidRPr="00B131BD">
                <w:rPr>
                  <w:rFonts w:ascii="Sylfaen" w:hAnsi="Sylfaen"/>
                  <w:sz w:val="20"/>
                  <w:szCs w:val="20"/>
                </w:rPr>
                <w:t>MoLHSA/Labour Department</w:t>
              </w:r>
            </w:ins>
          </w:p>
        </w:tc>
      </w:tr>
      <w:tr w:rsidR="001B4C5D" w:rsidRPr="00B838F8" w14:paraId="407C8D68" w14:textId="77777777" w:rsidTr="00471A03">
        <w:trPr>
          <w:trHeight w:val="304"/>
          <w:ins w:id="5071" w:author="Ketevan Goginashvili" w:date="2019-01-14T19:18:00Z"/>
        </w:trPr>
        <w:tc>
          <w:tcPr>
            <w:tcW w:w="15848" w:type="dxa"/>
            <w:gridSpan w:val="8"/>
          </w:tcPr>
          <w:p w14:paraId="57FDD90C" w14:textId="77777777" w:rsidR="001B4C5D" w:rsidRPr="00B838F8" w:rsidRDefault="001B4C5D" w:rsidP="00471A03">
            <w:pPr>
              <w:rPr>
                <w:ins w:id="5072" w:author="Ketevan Goginashvili" w:date="2019-01-14T19:18:00Z"/>
                <w:b/>
                <w:sz w:val="20"/>
                <w:szCs w:val="20"/>
                <w:highlight w:val="yellow"/>
              </w:rPr>
            </w:pPr>
            <w:ins w:id="5073" w:author="Ketevan Goginashvili" w:date="2019-01-14T19:18:00Z">
              <w:r w:rsidRPr="00B838F8">
                <w:rPr>
                  <w:b/>
                  <w:sz w:val="20"/>
                  <w:szCs w:val="20"/>
                </w:rPr>
                <w:t>Goal 11. Make cities and human settlements inclusive, safe, resilient and sustainable</w:t>
              </w:r>
            </w:ins>
          </w:p>
        </w:tc>
      </w:tr>
      <w:tr w:rsidR="001B4C5D" w:rsidRPr="001B064A" w14:paraId="2CD13FBE" w14:textId="77777777" w:rsidTr="00471A03">
        <w:trPr>
          <w:trHeight w:val="218"/>
          <w:ins w:id="5074" w:author="Ketevan Goginashvili" w:date="2019-01-14T19:18:00Z"/>
        </w:trPr>
        <w:tc>
          <w:tcPr>
            <w:tcW w:w="1893" w:type="dxa"/>
            <w:vMerge w:val="restart"/>
          </w:tcPr>
          <w:p w14:paraId="0549A5C7" w14:textId="77777777" w:rsidR="001B4C5D" w:rsidRPr="00CC6E74" w:rsidRDefault="001B4C5D" w:rsidP="00471A03">
            <w:pPr>
              <w:rPr>
                <w:ins w:id="5075" w:author="Ketevan Goginashvili" w:date="2019-01-14T19:18:00Z"/>
                <w:sz w:val="20"/>
                <w:szCs w:val="20"/>
              </w:rPr>
            </w:pPr>
            <w:ins w:id="5076" w:author="Ketevan Goginashvili" w:date="2019-01-14T19:18:00Z">
              <w:r w:rsidRPr="00CC6E74">
                <w:rPr>
                  <w:sz w:val="20"/>
                  <w:szCs w:val="20"/>
                </w:rPr>
                <w:t>11.6   By 2030, reduce the adverse per capita environmental impact of cities, including by paying special attention to air quality and municipal and other waste management</w:t>
              </w:r>
            </w:ins>
          </w:p>
        </w:tc>
        <w:tc>
          <w:tcPr>
            <w:tcW w:w="1793" w:type="dxa"/>
            <w:vMerge w:val="restart"/>
          </w:tcPr>
          <w:p w14:paraId="75697258" w14:textId="77777777" w:rsidR="001B4C5D" w:rsidRPr="00CC6E74" w:rsidRDefault="001B4C5D" w:rsidP="00471A03">
            <w:pPr>
              <w:rPr>
                <w:ins w:id="5077" w:author="Ketevan Goginashvili" w:date="2019-01-14T19:18:00Z"/>
                <w:sz w:val="20"/>
                <w:szCs w:val="20"/>
              </w:rPr>
            </w:pPr>
            <w:ins w:id="5078" w:author="Ketevan Goginashvili" w:date="2019-01-14T19:18:00Z">
              <w:r w:rsidRPr="00CC6E74">
                <w:rPr>
                  <w:sz w:val="20"/>
                  <w:szCs w:val="20"/>
                </w:rPr>
                <w:t>11.6   By 2030, reduce the adverse per capita environmental impact of cities, including by paying special attention to air quality and municipal and other waste management</w:t>
              </w:r>
            </w:ins>
          </w:p>
        </w:tc>
        <w:tc>
          <w:tcPr>
            <w:tcW w:w="2097" w:type="dxa"/>
          </w:tcPr>
          <w:p w14:paraId="69549CDE" w14:textId="77777777" w:rsidR="001B4C5D" w:rsidRPr="00CC6E74" w:rsidRDefault="001B4C5D" w:rsidP="00471A03">
            <w:pPr>
              <w:rPr>
                <w:ins w:id="5079" w:author="Ketevan Goginashvili" w:date="2019-01-14T19:18:00Z"/>
                <w:sz w:val="20"/>
                <w:szCs w:val="20"/>
              </w:rPr>
            </w:pPr>
            <w:ins w:id="5080" w:author="Ketevan Goginashvili" w:date="2019-01-14T19:18:00Z">
              <w:r w:rsidRPr="00CC6E74">
                <w:rPr>
                  <w:sz w:val="20"/>
                  <w:szCs w:val="20"/>
                </w:rPr>
                <w:t>11.6.1: Proportion of urban solid waste regularly collected and with adequate final discharge out of total urban solid waste generated, by cities</w:t>
              </w:r>
            </w:ins>
          </w:p>
        </w:tc>
        <w:tc>
          <w:tcPr>
            <w:tcW w:w="2127" w:type="dxa"/>
          </w:tcPr>
          <w:p w14:paraId="6E12D713" w14:textId="77777777" w:rsidR="001B4C5D" w:rsidRPr="00CC6E74" w:rsidRDefault="001B4C5D" w:rsidP="00471A03">
            <w:pPr>
              <w:rPr>
                <w:ins w:id="5081" w:author="Ketevan Goginashvili" w:date="2019-01-14T19:18:00Z"/>
                <w:sz w:val="20"/>
                <w:szCs w:val="20"/>
              </w:rPr>
            </w:pPr>
            <w:ins w:id="5082" w:author="Ketevan Goginashvili" w:date="2019-01-14T19:18:00Z">
              <w:r w:rsidRPr="00CC6E74">
                <w:rPr>
                  <w:sz w:val="20"/>
                  <w:szCs w:val="20"/>
                </w:rPr>
                <w:t>11.6.</w:t>
              </w:r>
              <w:r>
                <w:rPr>
                  <w:rFonts w:ascii="Sylfaen" w:hAnsi="Sylfaen"/>
                  <w:sz w:val="20"/>
                  <w:szCs w:val="20"/>
                  <w:lang w:val="ka-GE"/>
                </w:rPr>
                <w:t>1</w:t>
              </w:r>
              <w:r w:rsidRPr="00CC6E74">
                <w:rPr>
                  <w:sz w:val="20"/>
                  <w:szCs w:val="20"/>
                </w:rPr>
                <w:t>: Proportion of urban solid waste regularly collected and with adequate final discharge out of total urban solid waste generated, by cities</w:t>
              </w:r>
              <w:r>
                <w:rPr>
                  <w:sz w:val="20"/>
                  <w:szCs w:val="20"/>
                </w:rPr>
                <w:t xml:space="preserve"> (Target 100%)</w:t>
              </w:r>
            </w:ins>
          </w:p>
        </w:tc>
        <w:tc>
          <w:tcPr>
            <w:tcW w:w="3260" w:type="dxa"/>
          </w:tcPr>
          <w:p w14:paraId="63D1D95A" w14:textId="77777777" w:rsidR="001B4C5D" w:rsidRPr="00360B55" w:rsidRDefault="001B4C5D" w:rsidP="00471A03">
            <w:pPr>
              <w:rPr>
                <w:ins w:id="5083" w:author="Ketevan Goginashvili" w:date="2019-01-14T19:18:00Z"/>
                <w:rFonts w:ascii="Sylfaen" w:hAnsi="Sylfaen"/>
                <w:sz w:val="20"/>
                <w:szCs w:val="20"/>
                <w:lang w:val="ka-GE"/>
              </w:rPr>
            </w:pPr>
            <w:ins w:id="5084" w:author="Ketevan Goginashvili" w:date="2019-01-14T19:18:00Z">
              <w:r>
                <w:rPr>
                  <w:sz w:val="20"/>
                  <w:szCs w:val="20"/>
                </w:rPr>
                <w:t xml:space="preserve">11.6.1.: 2015: 84% , The data is estimated </w:t>
              </w:r>
              <w:r w:rsidRPr="00B269FC">
                <w:rPr>
                  <w:sz w:val="20"/>
                  <w:szCs w:val="20"/>
                </w:rPr>
                <w:t>based on municipal solid waste generated only from landfills</w:t>
              </w:r>
            </w:ins>
          </w:p>
        </w:tc>
        <w:tc>
          <w:tcPr>
            <w:tcW w:w="2835" w:type="dxa"/>
            <w:gridSpan w:val="2"/>
          </w:tcPr>
          <w:p w14:paraId="048C4FA7" w14:textId="77777777" w:rsidR="001B4C5D" w:rsidRDefault="001B4C5D" w:rsidP="00471A03">
            <w:pPr>
              <w:jc w:val="center"/>
              <w:rPr>
                <w:ins w:id="5085" w:author="Ketevan Goginashvili" w:date="2019-01-14T19:18:00Z"/>
                <w:sz w:val="20"/>
                <w:szCs w:val="20"/>
                <w:highlight w:val="yellow"/>
              </w:rPr>
            </w:pPr>
            <w:ins w:id="5086" w:author="Ketevan Goginashvili" w:date="2019-01-14T19:18:00Z">
              <w:r w:rsidRPr="00B269FC">
                <w:rPr>
                  <w:sz w:val="20"/>
                  <w:szCs w:val="20"/>
                </w:rPr>
                <w:t>NO available data</w:t>
              </w:r>
            </w:ins>
          </w:p>
        </w:tc>
        <w:tc>
          <w:tcPr>
            <w:tcW w:w="1843" w:type="dxa"/>
          </w:tcPr>
          <w:p w14:paraId="15D87A1C" w14:textId="77777777" w:rsidR="001B4C5D" w:rsidRPr="001B064A" w:rsidRDefault="001B4C5D" w:rsidP="00471A03">
            <w:pPr>
              <w:rPr>
                <w:ins w:id="5087" w:author="Ketevan Goginashvili" w:date="2019-01-14T19:18:00Z"/>
                <w:rFonts w:ascii="Sylfaen" w:hAnsi="Sylfaen"/>
                <w:b/>
                <w:sz w:val="20"/>
                <w:szCs w:val="20"/>
                <w:highlight w:val="yellow"/>
                <w:lang w:val="ka-GE"/>
              </w:rPr>
            </w:pPr>
            <w:ins w:id="5088" w:author="Ketevan Goginashvili" w:date="2019-01-14T19:18:00Z">
              <w:r w:rsidRPr="002301DF">
                <w:rPr>
                  <w:rFonts w:ascii="Sylfaen" w:hAnsi="Sylfaen"/>
                  <w:sz w:val="20"/>
                  <w:szCs w:val="20"/>
                </w:rPr>
                <w:t>Ministry of Environment</w:t>
              </w:r>
            </w:ins>
          </w:p>
        </w:tc>
      </w:tr>
      <w:tr w:rsidR="001B4C5D" w:rsidRPr="00B838F8" w14:paraId="4E7B8622" w14:textId="77777777" w:rsidTr="00471A03">
        <w:trPr>
          <w:trHeight w:val="855"/>
          <w:ins w:id="5089" w:author="Ketevan Goginashvili" w:date="2019-01-14T19:18:00Z"/>
        </w:trPr>
        <w:tc>
          <w:tcPr>
            <w:tcW w:w="1893" w:type="dxa"/>
            <w:vMerge/>
          </w:tcPr>
          <w:p w14:paraId="72871F02" w14:textId="77777777" w:rsidR="001B4C5D" w:rsidRPr="00CC6E74" w:rsidRDefault="001B4C5D" w:rsidP="00471A03">
            <w:pPr>
              <w:rPr>
                <w:ins w:id="5090" w:author="Ketevan Goginashvili" w:date="2019-01-14T19:18:00Z"/>
                <w:sz w:val="20"/>
                <w:szCs w:val="20"/>
              </w:rPr>
            </w:pPr>
          </w:p>
        </w:tc>
        <w:tc>
          <w:tcPr>
            <w:tcW w:w="1793" w:type="dxa"/>
            <w:vMerge/>
          </w:tcPr>
          <w:p w14:paraId="44BD7867" w14:textId="77777777" w:rsidR="001B4C5D" w:rsidRPr="00CC6E74" w:rsidRDefault="001B4C5D" w:rsidP="00471A03">
            <w:pPr>
              <w:rPr>
                <w:ins w:id="5091" w:author="Ketevan Goginashvili" w:date="2019-01-14T19:18:00Z"/>
                <w:sz w:val="20"/>
                <w:szCs w:val="20"/>
              </w:rPr>
            </w:pPr>
          </w:p>
        </w:tc>
        <w:tc>
          <w:tcPr>
            <w:tcW w:w="2097" w:type="dxa"/>
          </w:tcPr>
          <w:p w14:paraId="33C0D7D1" w14:textId="77777777" w:rsidR="001B4C5D" w:rsidRPr="001B4C5D" w:rsidRDefault="001B4C5D" w:rsidP="00471A03">
            <w:pPr>
              <w:rPr>
                <w:ins w:id="5092" w:author="Ketevan Goginashvili" w:date="2019-01-14T19:18:00Z"/>
                <w:sz w:val="20"/>
                <w:szCs w:val="20"/>
                <w:lang w:val="en-US"/>
                <w:rPrChange w:id="5093" w:author="Ketevan Goginashvili" w:date="2019-01-14T19:18:00Z">
                  <w:rPr>
                    <w:ins w:id="5094" w:author="Ketevan Goginashvili" w:date="2019-01-14T19:18:00Z"/>
                    <w:sz w:val="20"/>
                    <w:szCs w:val="20"/>
                  </w:rPr>
                </w:rPrChange>
              </w:rPr>
            </w:pPr>
            <w:ins w:id="5095" w:author="Ketevan Goginashvili" w:date="2019-01-14T19:18:00Z">
              <w:r w:rsidRPr="001B4C5D">
                <w:rPr>
                  <w:sz w:val="20"/>
                  <w:szCs w:val="20"/>
                  <w:lang w:val="en-US"/>
                  <w:rPrChange w:id="5096" w:author="Ketevan Goginashvili" w:date="2019-01-14T19:18:00Z">
                    <w:rPr>
                      <w:sz w:val="20"/>
                      <w:szCs w:val="20"/>
                    </w:rPr>
                  </w:rPrChange>
                </w:rPr>
                <w:t>11.6.2: Annual mean levels of fine particulate matter (e.g. PM2.5 and PM10) in cities (population weighted)</w:t>
              </w:r>
            </w:ins>
          </w:p>
        </w:tc>
        <w:tc>
          <w:tcPr>
            <w:tcW w:w="2127" w:type="dxa"/>
          </w:tcPr>
          <w:p w14:paraId="082442F2" w14:textId="77777777" w:rsidR="001B4C5D" w:rsidRPr="001B4C5D" w:rsidRDefault="001B4C5D" w:rsidP="00471A03">
            <w:pPr>
              <w:rPr>
                <w:ins w:id="5097" w:author="Ketevan Goginashvili" w:date="2019-01-14T19:18:00Z"/>
                <w:sz w:val="20"/>
                <w:szCs w:val="20"/>
                <w:lang w:val="en-US"/>
                <w:rPrChange w:id="5098" w:author="Ketevan Goginashvili" w:date="2019-01-14T19:18:00Z">
                  <w:rPr>
                    <w:ins w:id="5099" w:author="Ketevan Goginashvili" w:date="2019-01-14T19:18:00Z"/>
                    <w:sz w:val="20"/>
                    <w:szCs w:val="20"/>
                  </w:rPr>
                </w:rPrChange>
              </w:rPr>
            </w:pPr>
            <w:ins w:id="5100" w:author="Ketevan Goginashvili" w:date="2019-01-14T19:18:00Z">
              <w:r w:rsidRPr="001B4C5D">
                <w:rPr>
                  <w:sz w:val="20"/>
                  <w:szCs w:val="20"/>
                  <w:lang w:val="en-US"/>
                  <w:rPrChange w:id="5101" w:author="Ketevan Goginashvili" w:date="2019-01-14T19:18:00Z">
                    <w:rPr>
                      <w:sz w:val="20"/>
                      <w:szCs w:val="20"/>
                    </w:rPr>
                  </w:rPrChange>
                </w:rPr>
                <w:t>11.6.2: by 2030 Annual mean levels of fine particulate matter (e.g. PM2.5 and PM10) in cities will reach PM2.5 - 20 µg/</w:t>
              </w:r>
              <w:r w:rsidRPr="001B4C5D">
                <w:rPr>
                  <w:rFonts w:ascii="Sylfaen" w:hAnsi="Sylfaen"/>
                  <w:sz w:val="20"/>
                  <w:szCs w:val="20"/>
                  <w:lang w:val="en-US"/>
                  <w:rPrChange w:id="5102" w:author="Ketevan Goginashvili" w:date="2019-01-14T19:18:00Z">
                    <w:rPr>
                      <w:rFonts w:ascii="Sylfaen" w:hAnsi="Sylfaen"/>
                      <w:sz w:val="20"/>
                      <w:szCs w:val="20"/>
                    </w:rPr>
                  </w:rPrChange>
                </w:rPr>
                <w:t>m</w:t>
              </w:r>
              <w:r w:rsidRPr="001B4C5D">
                <w:rPr>
                  <w:sz w:val="20"/>
                  <w:szCs w:val="20"/>
                  <w:lang w:val="en-US"/>
                  <w:rPrChange w:id="5103" w:author="Ketevan Goginashvili" w:date="2019-01-14T19:18:00Z">
                    <w:rPr>
                      <w:sz w:val="20"/>
                      <w:szCs w:val="20"/>
                    </w:rPr>
                  </w:rPrChange>
                </w:rPr>
                <w:t>3 and PM 10 - 40 µg/</w:t>
              </w:r>
              <w:r w:rsidRPr="001B4C5D">
                <w:rPr>
                  <w:rFonts w:ascii="Sylfaen" w:hAnsi="Sylfaen" w:cs="Sylfaen"/>
                  <w:sz w:val="20"/>
                  <w:szCs w:val="20"/>
                  <w:lang w:val="en-US"/>
                  <w:rPrChange w:id="5104" w:author="Ketevan Goginashvili" w:date="2019-01-14T19:18:00Z">
                    <w:rPr>
                      <w:rFonts w:ascii="Sylfaen" w:hAnsi="Sylfaen" w:cs="Sylfaen"/>
                      <w:sz w:val="20"/>
                      <w:szCs w:val="20"/>
                    </w:rPr>
                  </w:rPrChange>
                </w:rPr>
                <w:t>m</w:t>
              </w:r>
              <w:r w:rsidRPr="001B4C5D">
                <w:rPr>
                  <w:sz w:val="20"/>
                  <w:szCs w:val="20"/>
                  <w:lang w:val="en-US"/>
                  <w:rPrChange w:id="5105" w:author="Ketevan Goginashvili" w:date="2019-01-14T19:18:00Z">
                    <w:rPr>
                      <w:sz w:val="20"/>
                      <w:szCs w:val="20"/>
                    </w:rPr>
                  </w:rPrChange>
                </w:rPr>
                <w:t>3</w:t>
              </w:r>
            </w:ins>
          </w:p>
        </w:tc>
        <w:tc>
          <w:tcPr>
            <w:tcW w:w="3260" w:type="dxa"/>
          </w:tcPr>
          <w:p w14:paraId="72290578" w14:textId="77777777" w:rsidR="001B4C5D" w:rsidRPr="001B4C5D" w:rsidRDefault="001B4C5D" w:rsidP="00471A03">
            <w:pPr>
              <w:rPr>
                <w:ins w:id="5106" w:author="Ketevan Goginashvili" w:date="2019-01-14T19:18:00Z"/>
                <w:sz w:val="20"/>
                <w:szCs w:val="20"/>
                <w:lang w:val="en-US"/>
                <w:rPrChange w:id="5107" w:author="Ketevan Goginashvili" w:date="2019-01-14T19:18:00Z">
                  <w:rPr>
                    <w:ins w:id="5108" w:author="Ketevan Goginashvili" w:date="2019-01-14T19:18:00Z"/>
                    <w:sz w:val="20"/>
                    <w:szCs w:val="20"/>
                  </w:rPr>
                </w:rPrChange>
              </w:rPr>
            </w:pPr>
            <w:ins w:id="5109" w:author="Ketevan Goginashvili" w:date="2019-01-14T19:18:00Z">
              <w:r w:rsidRPr="001B4C5D">
                <w:rPr>
                  <w:sz w:val="20"/>
                  <w:szCs w:val="20"/>
                  <w:lang w:val="en-US"/>
                  <w:rPrChange w:id="5110" w:author="Ketevan Goginashvili" w:date="2019-01-14T19:18:00Z">
                    <w:rPr>
                      <w:sz w:val="20"/>
                      <w:szCs w:val="20"/>
                    </w:rPr>
                  </w:rPrChange>
                </w:rPr>
                <w:t xml:space="preserve">11.6.2. Annual levels of PM in 2015: </w:t>
              </w:r>
            </w:ins>
          </w:p>
          <w:p w14:paraId="2AC3B858" w14:textId="77777777" w:rsidR="001B4C5D" w:rsidRPr="001B4C5D" w:rsidRDefault="001B4C5D" w:rsidP="00471A03">
            <w:pPr>
              <w:rPr>
                <w:ins w:id="5111" w:author="Ketevan Goginashvili" w:date="2019-01-14T19:18:00Z"/>
                <w:sz w:val="20"/>
                <w:szCs w:val="20"/>
                <w:lang w:val="en-US"/>
                <w:rPrChange w:id="5112" w:author="Ketevan Goginashvili" w:date="2019-01-14T19:18:00Z">
                  <w:rPr>
                    <w:ins w:id="5113" w:author="Ketevan Goginashvili" w:date="2019-01-14T19:18:00Z"/>
                    <w:sz w:val="20"/>
                    <w:szCs w:val="20"/>
                  </w:rPr>
                </w:rPrChange>
              </w:rPr>
            </w:pPr>
            <w:ins w:id="5114" w:author="Ketevan Goginashvili" w:date="2019-01-14T19:18:00Z">
              <w:r w:rsidRPr="001B4C5D">
                <w:rPr>
                  <w:sz w:val="20"/>
                  <w:szCs w:val="20"/>
                  <w:lang w:val="en-US"/>
                  <w:rPrChange w:id="5115" w:author="Ketevan Goginashvili" w:date="2019-01-14T19:18:00Z">
                    <w:rPr>
                      <w:sz w:val="20"/>
                      <w:szCs w:val="20"/>
                    </w:rPr>
                  </w:rPrChange>
                </w:rPr>
                <w:t xml:space="preserve">PM10 - 49.43 µg/m3; </w:t>
              </w:r>
            </w:ins>
          </w:p>
          <w:p w14:paraId="3183C317" w14:textId="77777777" w:rsidR="001B4C5D" w:rsidRPr="001B4C5D" w:rsidRDefault="001B4C5D" w:rsidP="00471A03">
            <w:pPr>
              <w:rPr>
                <w:ins w:id="5116" w:author="Ketevan Goginashvili" w:date="2019-01-14T19:18:00Z"/>
                <w:sz w:val="20"/>
                <w:szCs w:val="20"/>
                <w:lang w:val="en-US"/>
                <w:rPrChange w:id="5117" w:author="Ketevan Goginashvili" w:date="2019-01-14T19:18:00Z">
                  <w:rPr>
                    <w:ins w:id="5118" w:author="Ketevan Goginashvili" w:date="2019-01-14T19:18:00Z"/>
                    <w:sz w:val="20"/>
                    <w:szCs w:val="20"/>
                  </w:rPr>
                </w:rPrChange>
              </w:rPr>
            </w:pPr>
            <w:ins w:id="5119" w:author="Ketevan Goginashvili" w:date="2019-01-14T19:18:00Z">
              <w:r w:rsidRPr="001B4C5D">
                <w:rPr>
                  <w:sz w:val="20"/>
                  <w:szCs w:val="20"/>
                  <w:lang w:val="en-US"/>
                  <w:rPrChange w:id="5120" w:author="Ketevan Goginashvili" w:date="2019-01-14T19:18:00Z">
                    <w:rPr>
                      <w:sz w:val="20"/>
                      <w:szCs w:val="20"/>
                    </w:rPr>
                  </w:rPrChange>
                </w:rPr>
                <w:t xml:space="preserve">PM2.5 - 26.35 µg/m3 - </w:t>
              </w:r>
            </w:ins>
          </w:p>
        </w:tc>
        <w:tc>
          <w:tcPr>
            <w:tcW w:w="1417" w:type="dxa"/>
          </w:tcPr>
          <w:p w14:paraId="26E008E6" w14:textId="77777777" w:rsidR="001B4C5D" w:rsidRPr="001B4C5D" w:rsidRDefault="001B4C5D" w:rsidP="00471A03">
            <w:pPr>
              <w:rPr>
                <w:ins w:id="5121" w:author="Ketevan Goginashvili" w:date="2019-01-14T19:18:00Z"/>
                <w:sz w:val="20"/>
                <w:szCs w:val="20"/>
                <w:highlight w:val="yellow"/>
                <w:lang w:val="en-US"/>
                <w:rPrChange w:id="5122" w:author="Ketevan Goginashvili" w:date="2019-01-14T19:18:00Z">
                  <w:rPr>
                    <w:ins w:id="5123" w:author="Ketevan Goginashvili" w:date="2019-01-14T19:18:00Z"/>
                    <w:sz w:val="20"/>
                    <w:szCs w:val="20"/>
                    <w:highlight w:val="yellow"/>
                  </w:rPr>
                </w:rPrChange>
              </w:rPr>
            </w:pPr>
            <w:ins w:id="5124" w:author="Ketevan Goginashvili" w:date="2019-01-14T19:18:00Z">
              <w:r w:rsidRPr="001B4C5D">
                <w:rPr>
                  <w:sz w:val="20"/>
                  <w:szCs w:val="20"/>
                  <w:lang w:val="en-US"/>
                  <w:rPrChange w:id="5125" w:author="Ketevan Goginashvili" w:date="2019-01-14T19:18:00Z">
                    <w:rPr>
                      <w:sz w:val="20"/>
                      <w:szCs w:val="20"/>
                    </w:rPr>
                  </w:rPrChange>
                </w:rPr>
                <w:t>No renewed data was available</w:t>
              </w:r>
            </w:ins>
          </w:p>
        </w:tc>
        <w:tc>
          <w:tcPr>
            <w:tcW w:w="1418" w:type="dxa"/>
          </w:tcPr>
          <w:p w14:paraId="7BC2143A" w14:textId="77777777" w:rsidR="001B4C5D" w:rsidRDefault="001B4C5D" w:rsidP="00471A03">
            <w:pPr>
              <w:jc w:val="both"/>
              <w:rPr>
                <w:ins w:id="5126" w:author="Ketevan Goginashvili" w:date="2019-01-14T19:18:00Z"/>
                <w:sz w:val="20"/>
                <w:szCs w:val="20"/>
              </w:rPr>
            </w:pPr>
            <w:ins w:id="5127" w:author="Ketevan Goginashvili" w:date="2019-01-14T19:18:00Z">
              <w:r w:rsidRPr="008F1EAD">
                <w:rPr>
                  <w:sz w:val="20"/>
                  <w:szCs w:val="20"/>
                </w:rPr>
                <w:t>PM10) - 37.89</w:t>
              </w:r>
              <w:r>
                <w:rPr>
                  <w:sz w:val="20"/>
                  <w:szCs w:val="20"/>
                </w:rPr>
                <w:t xml:space="preserve"> </w:t>
              </w:r>
              <w:r w:rsidRPr="00CC6E74">
                <w:rPr>
                  <w:sz w:val="20"/>
                  <w:szCs w:val="20"/>
                </w:rPr>
                <w:t>µg/m3</w:t>
              </w:r>
              <w:r w:rsidRPr="008F1EAD">
                <w:rPr>
                  <w:sz w:val="20"/>
                  <w:szCs w:val="20"/>
                </w:rPr>
                <w:t xml:space="preserve"> </w:t>
              </w:r>
            </w:ins>
          </w:p>
          <w:p w14:paraId="5F8EE982" w14:textId="77777777" w:rsidR="001B4C5D" w:rsidRDefault="001B4C5D" w:rsidP="00471A03">
            <w:pPr>
              <w:jc w:val="both"/>
              <w:rPr>
                <w:ins w:id="5128" w:author="Ketevan Goginashvili" w:date="2019-01-14T19:18:00Z"/>
                <w:sz w:val="20"/>
                <w:szCs w:val="20"/>
              </w:rPr>
            </w:pPr>
            <w:ins w:id="5129" w:author="Ketevan Goginashvili" w:date="2019-01-14T19:18:00Z">
              <w:r>
                <w:rPr>
                  <w:sz w:val="20"/>
                  <w:szCs w:val="20"/>
                </w:rPr>
                <w:t>PM2.5</w:t>
              </w:r>
              <w:r w:rsidRPr="008F1EAD">
                <w:rPr>
                  <w:sz w:val="20"/>
                  <w:szCs w:val="20"/>
                </w:rPr>
                <w:t xml:space="preserve"> - 20.86</w:t>
              </w:r>
              <w:r>
                <w:rPr>
                  <w:sz w:val="20"/>
                  <w:szCs w:val="20"/>
                </w:rPr>
                <w:t xml:space="preserve"> </w:t>
              </w:r>
              <w:r w:rsidRPr="00CC6E74">
                <w:rPr>
                  <w:sz w:val="20"/>
                  <w:szCs w:val="20"/>
                </w:rPr>
                <w:t>µg/m3</w:t>
              </w:r>
            </w:ins>
          </w:p>
          <w:p w14:paraId="08A10469" w14:textId="77777777" w:rsidR="001B4C5D" w:rsidRDefault="001B4C5D" w:rsidP="00471A03">
            <w:pPr>
              <w:jc w:val="center"/>
              <w:rPr>
                <w:ins w:id="5130" w:author="Ketevan Goginashvili" w:date="2019-01-14T19:18:00Z"/>
                <w:sz w:val="20"/>
                <w:szCs w:val="20"/>
                <w:highlight w:val="yellow"/>
              </w:rPr>
            </w:pPr>
          </w:p>
        </w:tc>
        <w:tc>
          <w:tcPr>
            <w:tcW w:w="1843" w:type="dxa"/>
          </w:tcPr>
          <w:p w14:paraId="2432DE01" w14:textId="77777777" w:rsidR="001B4C5D" w:rsidRPr="00B838F8" w:rsidRDefault="001B4C5D" w:rsidP="00471A03">
            <w:pPr>
              <w:rPr>
                <w:ins w:id="5131" w:author="Ketevan Goginashvili" w:date="2019-01-14T19:18:00Z"/>
                <w:b/>
                <w:sz w:val="20"/>
                <w:szCs w:val="20"/>
                <w:highlight w:val="yellow"/>
              </w:rPr>
            </w:pPr>
            <w:ins w:id="5132" w:author="Ketevan Goginashvili" w:date="2019-01-14T19:18:00Z">
              <w:r w:rsidRPr="002301DF">
                <w:rPr>
                  <w:rFonts w:ascii="Sylfaen" w:hAnsi="Sylfaen"/>
                  <w:sz w:val="20"/>
                  <w:szCs w:val="20"/>
                </w:rPr>
                <w:t>Ministry of Environment</w:t>
              </w:r>
            </w:ins>
          </w:p>
        </w:tc>
      </w:tr>
      <w:tr w:rsidR="001B4C5D" w:rsidRPr="00B838F8" w14:paraId="65B1667F" w14:textId="77777777" w:rsidTr="00471A03">
        <w:trPr>
          <w:trHeight w:val="286"/>
          <w:ins w:id="5133" w:author="Ketevan Goginashvili" w:date="2019-01-14T19:18:00Z"/>
        </w:trPr>
        <w:tc>
          <w:tcPr>
            <w:tcW w:w="15848" w:type="dxa"/>
            <w:gridSpan w:val="8"/>
          </w:tcPr>
          <w:p w14:paraId="73D5A1E9" w14:textId="77777777" w:rsidR="001B4C5D" w:rsidRPr="00B838F8" w:rsidRDefault="001B4C5D" w:rsidP="00471A03">
            <w:pPr>
              <w:rPr>
                <w:ins w:id="5134" w:author="Ketevan Goginashvili" w:date="2019-01-14T19:18:00Z"/>
                <w:b/>
                <w:sz w:val="20"/>
                <w:szCs w:val="20"/>
                <w:highlight w:val="yellow"/>
              </w:rPr>
            </w:pPr>
            <w:ins w:id="5135" w:author="Ketevan Goginashvili" w:date="2019-01-14T19:18:00Z">
              <w:r w:rsidRPr="00B838F8">
                <w:rPr>
                  <w:b/>
                  <w:sz w:val="20"/>
                  <w:szCs w:val="20"/>
                </w:rPr>
                <w:t>Goal 13. Take urgent action to combat climate change and its impacts</w:t>
              </w:r>
            </w:ins>
          </w:p>
        </w:tc>
      </w:tr>
      <w:tr w:rsidR="001B4C5D" w:rsidRPr="002301DF" w14:paraId="5C312B8E" w14:textId="77777777" w:rsidTr="00471A03">
        <w:trPr>
          <w:trHeight w:val="855"/>
          <w:ins w:id="5136" w:author="Ketevan Goginashvili" w:date="2019-01-14T19:18:00Z"/>
        </w:trPr>
        <w:tc>
          <w:tcPr>
            <w:tcW w:w="1893" w:type="dxa"/>
          </w:tcPr>
          <w:p w14:paraId="61B603E8" w14:textId="77777777" w:rsidR="001B4C5D" w:rsidRPr="00AB4A29" w:rsidRDefault="001B4C5D" w:rsidP="00471A03">
            <w:pPr>
              <w:rPr>
                <w:ins w:id="5137" w:author="Ketevan Goginashvili" w:date="2019-01-14T19:18:00Z"/>
                <w:rFonts w:ascii="Times New Roman" w:eastAsia="Times New Roman" w:hAnsi="Times New Roman" w:cs="Times New Roman"/>
                <w:b/>
                <w:bCs/>
                <w:sz w:val="20"/>
                <w:szCs w:val="20"/>
              </w:rPr>
            </w:pPr>
            <w:ins w:id="5138" w:author="Ketevan Goginashvili" w:date="2019-01-14T19:18:00Z">
              <w:r w:rsidRPr="009C68A2">
                <w:rPr>
                  <w:sz w:val="20"/>
                  <w:szCs w:val="20"/>
                </w:rPr>
                <w:t>13.2 Integrate climate change measures into national policies, strategies and planning</w:t>
              </w:r>
            </w:ins>
          </w:p>
        </w:tc>
        <w:tc>
          <w:tcPr>
            <w:tcW w:w="1793" w:type="dxa"/>
          </w:tcPr>
          <w:p w14:paraId="1EC0B918" w14:textId="77777777" w:rsidR="001B4C5D" w:rsidRPr="00CC6E74" w:rsidRDefault="001B4C5D" w:rsidP="00471A03">
            <w:pPr>
              <w:rPr>
                <w:ins w:id="5139" w:author="Ketevan Goginashvili" w:date="2019-01-14T19:18:00Z"/>
                <w:sz w:val="20"/>
                <w:szCs w:val="20"/>
              </w:rPr>
            </w:pPr>
            <w:ins w:id="5140" w:author="Ketevan Goginashvili" w:date="2019-01-14T19:18:00Z">
              <w:r w:rsidRPr="009C68A2">
                <w:rPr>
                  <w:sz w:val="20"/>
                  <w:szCs w:val="20"/>
                </w:rPr>
                <w:t>13.2 Integrate climate change measures into national policies, strategies and planning</w:t>
              </w:r>
            </w:ins>
          </w:p>
        </w:tc>
        <w:tc>
          <w:tcPr>
            <w:tcW w:w="2097" w:type="dxa"/>
          </w:tcPr>
          <w:p w14:paraId="62899114" w14:textId="77777777" w:rsidR="001B4C5D" w:rsidRPr="001B4C5D" w:rsidRDefault="001B4C5D" w:rsidP="00471A03">
            <w:pPr>
              <w:rPr>
                <w:ins w:id="5141" w:author="Ketevan Goginashvili" w:date="2019-01-14T19:18:00Z"/>
                <w:sz w:val="20"/>
                <w:szCs w:val="20"/>
                <w:lang w:val="en-US"/>
                <w:rPrChange w:id="5142" w:author="Ketevan Goginashvili" w:date="2019-01-14T19:18:00Z">
                  <w:rPr>
                    <w:ins w:id="5143" w:author="Ketevan Goginashvili" w:date="2019-01-14T19:18:00Z"/>
                    <w:sz w:val="20"/>
                    <w:szCs w:val="20"/>
                  </w:rPr>
                </w:rPrChange>
              </w:rPr>
            </w:pPr>
            <w:ins w:id="5144" w:author="Ketevan Goginashvili" w:date="2019-01-14T19:18:00Z">
              <w:r w:rsidRPr="001B4C5D">
                <w:rPr>
                  <w:sz w:val="20"/>
                  <w:szCs w:val="20"/>
                  <w:lang w:val="en-US"/>
                  <w:rPrChange w:id="5145" w:author="Ketevan Goginashvili" w:date="2019-01-14T19:18:00Z">
                    <w:rPr>
                      <w:sz w:val="20"/>
                      <w:szCs w:val="20"/>
                    </w:rPr>
                  </w:rPrChange>
                </w:rPr>
                <w:t xml:space="preserve">13.2.1: Number of countries that have communicated the establishment or operationalization of an integrated policy/strategy/plan which increases their ability to adapt to the adverse impacts of climate change, and </w:t>
              </w:r>
              <w:r w:rsidRPr="001B4C5D">
                <w:rPr>
                  <w:sz w:val="20"/>
                  <w:szCs w:val="20"/>
                  <w:lang w:val="en-US"/>
                  <w:rPrChange w:id="5146" w:author="Ketevan Goginashvili" w:date="2019-01-14T19:18:00Z">
                    <w:rPr>
                      <w:sz w:val="20"/>
                      <w:szCs w:val="20"/>
                    </w:rPr>
                  </w:rPrChange>
                </w:rPr>
                <w:lastRenderedPageBreak/>
                <w:t>foster climate resilience and low greenhouse gas emissions development in a manner that does not threaten food production (including a national adaptation plan, nationally determined contribution, national communication, biennial update report or other)</w:t>
              </w:r>
            </w:ins>
          </w:p>
        </w:tc>
        <w:tc>
          <w:tcPr>
            <w:tcW w:w="2127" w:type="dxa"/>
          </w:tcPr>
          <w:p w14:paraId="528F916B" w14:textId="77777777" w:rsidR="001B4C5D" w:rsidRPr="001B4C5D" w:rsidRDefault="001B4C5D" w:rsidP="00471A03">
            <w:pPr>
              <w:rPr>
                <w:ins w:id="5147" w:author="Ketevan Goginashvili" w:date="2019-01-14T19:18:00Z"/>
                <w:sz w:val="20"/>
                <w:szCs w:val="20"/>
                <w:lang w:val="en-US"/>
                <w:rPrChange w:id="5148" w:author="Ketevan Goginashvili" w:date="2019-01-14T19:18:00Z">
                  <w:rPr>
                    <w:ins w:id="5149" w:author="Ketevan Goginashvili" w:date="2019-01-14T19:18:00Z"/>
                    <w:sz w:val="20"/>
                    <w:szCs w:val="20"/>
                  </w:rPr>
                </w:rPrChange>
              </w:rPr>
            </w:pPr>
            <w:ins w:id="5150" w:author="Ketevan Goginashvili" w:date="2019-01-14T19:18:00Z">
              <w:r w:rsidRPr="001B4C5D">
                <w:rPr>
                  <w:sz w:val="20"/>
                  <w:szCs w:val="20"/>
                  <w:lang w:val="en-US"/>
                  <w:rPrChange w:id="5151" w:author="Ketevan Goginashvili" w:date="2019-01-14T19:18:00Z">
                    <w:rPr>
                      <w:sz w:val="20"/>
                      <w:szCs w:val="20"/>
                    </w:rPr>
                  </w:rPrChange>
                </w:rPr>
                <w:lastRenderedPageBreak/>
                <w:t xml:space="preserve">13.2.1. By 2030 15% of GHG emissions reduced compared to Business as Usual (BAU) scenario based on different mitigation measures integration in policy documents such as Low Emission Development Strategy, Climate Action Plan for </w:t>
              </w:r>
              <w:r w:rsidRPr="001B4C5D">
                <w:rPr>
                  <w:sz w:val="20"/>
                  <w:szCs w:val="20"/>
                  <w:lang w:val="en-US"/>
                  <w:rPrChange w:id="5152" w:author="Ketevan Goginashvili" w:date="2019-01-14T19:18:00Z">
                    <w:rPr>
                      <w:sz w:val="20"/>
                      <w:szCs w:val="20"/>
                    </w:rPr>
                  </w:rPrChange>
                </w:rPr>
                <w:lastRenderedPageBreak/>
                <w:t>2021-2030 and Nationally Determined Contributions (NDC).</w:t>
              </w:r>
            </w:ins>
          </w:p>
        </w:tc>
        <w:tc>
          <w:tcPr>
            <w:tcW w:w="3260" w:type="dxa"/>
          </w:tcPr>
          <w:p w14:paraId="68CA97F3" w14:textId="77777777" w:rsidR="001B4C5D" w:rsidRDefault="001B4C5D" w:rsidP="00471A03">
            <w:pPr>
              <w:rPr>
                <w:ins w:id="5153" w:author="Ketevan Goginashvili" w:date="2019-01-14T19:18:00Z"/>
                <w:sz w:val="20"/>
                <w:szCs w:val="20"/>
              </w:rPr>
            </w:pPr>
            <w:ins w:id="5154" w:author="Ketevan Goginashvili" w:date="2019-01-14T19:18:00Z">
              <w:r w:rsidRPr="001B4C5D">
                <w:rPr>
                  <w:sz w:val="20"/>
                  <w:szCs w:val="20"/>
                  <w:lang w:val="en-US"/>
                  <w:rPrChange w:id="5155" w:author="Ketevan Goginashvili" w:date="2019-01-14T19:18:00Z">
                    <w:rPr>
                      <w:sz w:val="20"/>
                      <w:szCs w:val="20"/>
                    </w:rPr>
                  </w:rPrChange>
                </w:rPr>
                <w:lastRenderedPageBreak/>
                <w:t xml:space="preserve">13.2.1. Country has prepared and adopted Intended Nationally Determined Contributions (INDC). </w:t>
              </w:r>
              <w:r w:rsidRPr="009C68A2">
                <w:rPr>
                  <w:sz w:val="20"/>
                  <w:szCs w:val="20"/>
                </w:rPr>
                <w:t>Low Emission Development Strategy, Climate Action Plan for 2021-2030 and Nationally Determined Contributions (NDC)</w:t>
              </w:r>
              <w:r>
                <w:rPr>
                  <w:sz w:val="20"/>
                  <w:szCs w:val="20"/>
                </w:rPr>
                <w:t xml:space="preserve"> </w:t>
              </w:r>
              <w:r w:rsidRPr="009C68A2">
                <w:rPr>
                  <w:sz w:val="20"/>
                  <w:szCs w:val="20"/>
                </w:rPr>
                <w:t xml:space="preserve">are in the process of preparation. </w:t>
              </w:r>
            </w:ins>
          </w:p>
          <w:p w14:paraId="3F343C90" w14:textId="77777777" w:rsidR="001B4C5D" w:rsidRPr="001B064A" w:rsidRDefault="001B4C5D" w:rsidP="00471A03">
            <w:pPr>
              <w:rPr>
                <w:ins w:id="5156" w:author="Ketevan Goginashvili" w:date="2019-01-14T19:18:00Z"/>
                <w:rFonts w:ascii="Sylfaen" w:hAnsi="Sylfaen"/>
                <w:sz w:val="20"/>
                <w:szCs w:val="20"/>
                <w:lang w:val="ka-GE"/>
              </w:rPr>
            </w:pPr>
            <w:ins w:id="5157" w:author="Ketevan Goginashvili" w:date="2019-01-14T19:18:00Z">
              <w:r w:rsidRPr="009C68A2">
                <w:rPr>
                  <w:sz w:val="20"/>
                  <w:szCs w:val="20"/>
                </w:rPr>
                <w:t>Currently, Georgia's GHG emissions are 16 094 Gg CO2 eq.</w:t>
              </w:r>
              <w:r>
                <w:rPr>
                  <w:sz w:val="20"/>
                  <w:szCs w:val="20"/>
                </w:rPr>
                <w:t xml:space="preserve"> </w:t>
              </w:r>
              <w:r>
                <w:rPr>
                  <w:rFonts w:ascii="Sylfaen" w:hAnsi="Sylfaen"/>
                  <w:sz w:val="20"/>
                  <w:szCs w:val="20"/>
                  <w:lang w:val="ka-GE"/>
                </w:rPr>
                <w:t>2015</w:t>
              </w:r>
            </w:ins>
          </w:p>
        </w:tc>
        <w:tc>
          <w:tcPr>
            <w:tcW w:w="2835" w:type="dxa"/>
            <w:gridSpan w:val="2"/>
          </w:tcPr>
          <w:p w14:paraId="520440BF" w14:textId="77777777" w:rsidR="001B4C5D" w:rsidRPr="002301DF" w:rsidRDefault="001B4C5D" w:rsidP="00471A03">
            <w:pPr>
              <w:rPr>
                <w:ins w:id="5158" w:author="Ketevan Goginashvili" w:date="2019-01-14T19:18:00Z"/>
                <w:sz w:val="20"/>
                <w:szCs w:val="20"/>
              </w:rPr>
            </w:pPr>
            <w:ins w:id="5159" w:author="Ketevan Goginashvili" w:date="2019-01-14T19:18:00Z">
              <w:r w:rsidRPr="002301DF">
                <w:rPr>
                  <w:sz w:val="20"/>
                  <w:szCs w:val="20"/>
                </w:rPr>
                <w:t xml:space="preserve">In the development process: </w:t>
              </w:r>
            </w:ins>
          </w:p>
          <w:p w14:paraId="0834B076" w14:textId="77777777" w:rsidR="001B4C5D" w:rsidRPr="002301DF" w:rsidRDefault="001B4C5D" w:rsidP="00471A03">
            <w:pPr>
              <w:rPr>
                <w:ins w:id="5160" w:author="Ketevan Goginashvili" w:date="2019-01-14T19:18:00Z"/>
                <w:sz w:val="20"/>
                <w:szCs w:val="20"/>
              </w:rPr>
            </w:pPr>
            <w:ins w:id="5161" w:author="Ketevan Goginashvili" w:date="2019-01-14T19:18:00Z">
              <w:r w:rsidRPr="002301DF">
                <w:rPr>
                  <w:sz w:val="20"/>
                  <w:szCs w:val="20"/>
                </w:rPr>
                <w:t>Low Emission Development Strategy (LEDS) 2018-2030;</w:t>
              </w:r>
            </w:ins>
          </w:p>
          <w:p w14:paraId="686266DF" w14:textId="77777777" w:rsidR="001B4C5D" w:rsidRPr="002301DF" w:rsidRDefault="001B4C5D" w:rsidP="00471A03">
            <w:pPr>
              <w:rPr>
                <w:ins w:id="5162" w:author="Ketevan Goginashvili" w:date="2019-01-14T19:18:00Z"/>
                <w:sz w:val="20"/>
                <w:szCs w:val="20"/>
              </w:rPr>
            </w:pPr>
            <w:ins w:id="5163" w:author="Ketevan Goginashvili" w:date="2019-01-14T19:18:00Z">
              <w:r w:rsidRPr="002301DF">
                <w:rPr>
                  <w:sz w:val="20"/>
                  <w:szCs w:val="20"/>
                </w:rPr>
                <w:t>Climate Action Plan (CAP) 2021-2030;</w:t>
              </w:r>
            </w:ins>
          </w:p>
          <w:p w14:paraId="22116835" w14:textId="77777777" w:rsidR="001B4C5D" w:rsidRPr="002301DF" w:rsidRDefault="001B4C5D" w:rsidP="00471A03">
            <w:pPr>
              <w:rPr>
                <w:ins w:id="5164" w:author="Ketevan Goginashvili" w:date="2019-01-14T19:18:00Z"/>
                <w:sz w:val="20"/>
                <w:szCs w:val="20"/>
              </w:rPr>
            </w:pPr>
            <w:ins w:id="5165" w:author="Ketevan Goginashvili" w:date="2019-01-14T19:18:00Z">
              <w:r w:rsidRPr="002301DF">
                <w:rPr>
                  <w:sz w:val="20"/>
                  <w:szCs w:val="20"/>
                </w:rPr>
                <w:t>Nationally Determined Contribution (NDC) 2021-2030.</w:t>
              </w:r>
            </w:ins>
          </w:p>
          <w:p w14:paraId="10D78203" w14:textId="77777777" w:rsidR="001B4C5D" w:rsidRPr="002301DF" w:rsidRDefault="001B4C5D" w:rsidP="00471A03">
            <w:pPr>
              <w:rPr>
                <w:ins w:id="5166" w:author="Ketevan Goginashvili" w:date="2019-01-14T19:18:00Z"/>
                <w:sz w:val="20"/>
                <w:szCs w:val="20"/>
              </w:rPr>
            </w:pPr>
          </w:p>
          <w:p w14:paraId="36A36EE1" w14:textId="77777777" w:rsidR="001B4C5D" w:rsidRPr="002301DF" w:rsidRDefault="001B4C5D" w:rsidP="00471A03">
            <w:pPr>
              <w:rPr>
                <w:ins w:id="5167" w:author="Ketevan Goginashvili" w:date="2019-01-14T19:18:00Z"/>
                <w:sz w:val="20"/>
                <w:szCs w:val="20"/>
              </w:rPr>
            </w:pPr>
            <w:ins w:id="5168" w:author="Ketevan Goginashvili" w:date="2019-01-14T19:18:00Z">
              <w:r w:rsidRPr="002301DF">
                <w:rPr>
                  <w:sz w:val="20"/>
                  <w:szCs w:val="20"/>
                </w:rPr>
                <w:t>In the end of 2018 the work will start on development of:</w:t>
              </w:r>
            </w:ins>
          </w:p>
          <w:p w14:paraId="36E173A6" w14:textId="77777777" w:rsidR="001B4C5D" w:rsidRPr="002301DF" w:rsidRDefault="001B4C5D" w:rsidP="00471A03">
            <w:pPr>
              <w:rPr>
                <w:ins w:id="5169" w:author="Ketevan Goginashvili" w:date="2019-01-14T19:18:00Z"/>
                <w:sz w:val="20"/>
                <w:szCs w:val="20"/>
              </w:rPr>
            </w:pPr>
            <w:ins w:id="5170" w:author="Ketevan Goginashvili" w:date="2019-01-14T19:18:00Z">
              <w:r w:rsidRPr="002301DF">
                <w:rPr>
                  <w:sz w:val="20"/>
                  <w:szCs w:val="20"/>
                </w:rPr>
                <w:t xml:space="preserve">National Adaptation Plan (NAP) </w:t>
              </w:r>
              <w:r w:rsidRPr="002301DF">
                <w:rPr>
                  <w:sz w:val="20"/>
                  <w:szCs w:val="20"/>
                </w:rPr>
                <w:lastRenderedPageBreak/>
                <w:t>2021-2030;</w:t>
              </w:r>
            </w:ins>
          </w:p>
          <w:p w14:paraId="021E6CD8" w14:textId="77777777" w:rsidR="001B4C5D" w:rsidRPr="002301DF" w:rsidRDefault="001B4C5D" w:rsidP="00471A03">
            <w:pPr>
              <w:rPr>
                <w:ins w:id="5171" w:author="Ketevan Goginashvili" w:date="2019-01-14T19:18:00Z"/>
                <w:rFonts w:ascii="Sylfaen" w:hAnsi="Sylfaen" w:cs="Sylfaen"/>
                <w:color w:val="000000"/>
                <w:sz w:val="23"/>
                <w:szCs w:val="23"/>
                <w:shd w:val="clear" w:color="auto" w:fill="FFFFFF"/>
              </w:rPr>
            </w:pPr>
            <w:ins w:id="5172" w:author="Ketevan Goginashvili" w:date="2019-01-14T19:18:00Z">
              <w:r w:rsidRPr="002301DF">
                <w:rPr>
                  <w:sz w:val="20"/>
                  <w:szCs w:val="20"/>
                </w:rPr>
                <w:t>Low Emission Development Strategy (LEDS) until 2050</w:t>
              </w:r>
            </w:ins>
          </w:p>
        </w:tc>
        <w:tc>
          <w:tcPr>
            <w:tcW w:w="1843" w:type="dxa"/>
          </w:tcPr>
          <w:p w14:paraId="64423D29" w14:textId="77777777" w:rsidR="001B4C5D" w:rsidRPr="002301DF" w:rsidRDefault="001B4C5D" w:rsidP="00471A03">
            <w:pPr>
              <w:rPr>
                <w:ins w:id="5173" w:author="Ketevan Goginashvili" w:date="2019-01-14T19:18:00Z"/>
                <w:rFonts w:ascii="Sylfaen" w:hAnsi="Sylfaen"/>
                <w:sz w:val="20"/>
                <w:szCs w:val="20"/>
                <w:highlight w:val="yellow"/>
              </w:rPr>
            </w:pPr>
            <w:ins w:id="5174" w:author="Ketevan Goginashvili" w:date="2019-01-14T19:18:00Z">
              <w:r w:rsidRPr="002301DF">
                <w:rPr>
                  <w:rFonts w:ascii="Sylfaen" w:hAnsi="Sylfaen"/>
                  <w:sz w:val="20"/>
                  <w:szCs w:val="20"/>
                </w:rPr>
                <w:lastRenderedPageBreak/>
                <w:t>Ministry of Environment</w:t>
              </w:r>
            </w:ins>
          </w:p>
        </w:tc>
      </w:tr>
      <w:tr w:rsidR="001B4C5D" w:rsidRPr="00B838F8" w14:paraId="4F801C34" w14:textId="77777777" w:rsidTr="00471A03">
        <w:trPr>
          <w:trHeight w:val="216"/>
          <w:ins w:id="5175" w:author="Ketevan Goginashvili" w:date="2019-01-14T19:18:00Z"/>
        </w:trPr>
        <w:tc>
          <w:tcPr>
            <w:tcW w:w="15848" w:type="dxa"/>
            <w:gridSpan w:val="8"/>
          </w:tcPr>
          <w:p w14:paraId="6560D960" w14:textId="77777777" w:rsidR="001B4C5D" w:rsidRPr="001B4C5D" w:rsidRDefault="001B4C5D" w:rsidP="00471A03">
            <w:pPr>
              <w:rPr>
                <w:ins w:id="5176" w:author="Ketevan Goginashvili" w:date="2019-01-14T19:18:00Z"/>
                <w:b/>
                <w:sz w:val="20"/>
                <w:szCs w:val="20"/>
                <w:highlight w:val="yellow"/>
                <w:lang w:val="en-US"/>
                <w:rPrChange w:id="5177" w:author="Ketevan Goginashvili" w:date="2019-01-14T19:18:00Z">
                  <w:rPr>
                    <w:ins w:id="5178" w:author="Ketevan Goginashvili" w:date="2019-01-14T19:18:00Z"/>
                    <w:b/>
                    <w:sz w:val="20"/>
                    <w:szCs w:val="20"/>
                    <w:highlight w:val="yellow"/>
                  </w:rPr>
                </w:rPrChange>
              </w:rPr>
            </w:pPr>
            <w:ins w:id="5179" w:author="Ketevan Goginashvili" w:date="2019-01-14T19:18:00Z">
              <w:r w:rsidRPr="001B4C5D">
                <w:rPr>
                  <w:b/>
                  <w:sz w:val="20"/>
                  <w:szCs w:val="20"/>
                  <w:lang w:val="en-US"/>
                  <w:rPrChange w:id="5180" w:author="Ketevan Goginashvili" w:date="2019-01-14T19:18:00Z">
                    <w:rPr>
                      <w:b/>
                      <w:sz w:val="20"/>
                      <w:szCs w:val="20"/>
                    </w:rPr>
                  </w:rPrChange>
                </w:rPr>
                <w:lastRenderedPageBreak/>
                <w:t>Goal 16. Promote peaceful and inclusive societies for sustainable development, provide access to justice for all and build effective, accountable and inclusive institutions at all levels</w:t>
              </w:r>
            </w:ins>
          </w:p>
        </w:tc>
      </w:tr>
      <w:tr w:rsidR="001B4C5D" w:rsidRPr="00B632B9" w14:paraId="2DB016E0" w14:textId="77777777" w:rsidTr="00471A03">
        <w:trPr>
          <w:trHeight w:val="216"/>
          <w:ins w:id="5181" w:author="Ketevan Goginashvili" w:date="2019-01-14T19:18:00Z"/>
        </w:trPr>
        <w:tc>
          <w:tcPr>
            <w:tcW w:w="1893" w:type="dxa"/>
            <w:vMerge w:val="restart"/>
          </w:tcPr>
          <w:p w14:paraId="00C6D90D" w14:textId="77777777" w:rsidR="001B4C5D" w:rsidRPr="001B4C5D" w:rsidRDefault="001B4C5D" w:rsidP="00471A03">
            <w:pPr>
              <w:rPr>
                <w:ins w:id="5182" w:author="Ketevan Goginashvili" w:date="2019-01-14T19:18:00Z"/>
                <w:sz w:val="20"/>
                <w:szCs w:val="20"/>
                <w:lang w:val="en-US"/>
                <w:rPrChange w:id="5183" w:author="Ketevan Goginashvili" w:date="2019-01-14T19:18:00Z">
                  <w:rPr>
                    <w:ins w:id="5184" w:author="Ketevan Goginashvili" w:date="2019-01-14T19:18:00Z"/>
                    <w:sz w:val="20"/>
                    <w:szCs w:val="20"/>
                  </w:rPr>
                </w:rPrChange>
              </w:rPr>
            </w:pPr>
            <w:ins w:id="5185" w:author="Ketevan Goginashvili" w:date="2019-01-14T19:18:00Z">
              <w:r w:rsidRPr="001B4C5D">
                <w:rPr>
                  <w:sz w:val="20"/>
                  <w:szCs w:val="20"/>
                  <w:lang w:val="en-US"/>
                  <w:rPrChange w:id="5186" w:author="Ketevan Goginashvili" w:date="2019-01-14T19:18:00Z">
                    <w:rPr>
                      <w:sz w:val="20"/>
                      <w:szCs w:val="20"/>
                    </w:rPr>
                  </w:rPrChange>
                </w:rPr>
                <w:t>16.1 Significantly reduce all forms of violence and related death rates everywhere</w:t>
              </w:r>
            </w:ins>
          </w:p>
        </w:tc>
        <w:tc>
          <w:tcPr>
            <w:tcW w:w="1793" w:type="dxa"/>
            <w:vMerge w:val="restart"/>
          </w:tcPr>
          <w:p w14:paraId="67817940" w14:textId="77777777" w:rsidR="001B4C5D" w:rsidRPr="009C68A2" w:rsidRDefault="001B4C5D" w:rsidP="00471A03">
            <w:pPr>
              <w:rPr>
                <w:ins w:id="5187" w:author="Ketevan Goginashvili" w:date="2019-01-14T19:18:00Z"/>
                <w:sz w:val="20"/>
                <w:szCs w:val="20"/>
              </w:rPr>
            </w:pPr>
            <w:ins w:id="5188" w:author="Ketevan Goginashvili" w:date="2019-01-14T19:18:00Z">
              <w:r w:rsidRPr="009C68A2">
                <w:rPr>
                  <w:sz w:val="20"/>
                  <w:szCs w:val="20"/>
                </w:rPr>
                <w:t>16.1 Reduce all forms of violence and related death rates everywhere</w:t>
              </w:r>
            </w:ins>
          </w:p>
        </w:tc>
        <w:tc>
          <w:tcPr>
            <w:tcW w:w="2097" w:type="dxa"/>
          </w:tcPr>
          <w:p w14:paraId="6D15688F" w14:textId="77777777" w:rsidR="001B4C5D" w:rsidRPr="009C68A2" w:rsidRDefault="001B4C5D" w:rsidP="00471A03">
            <w:pPr>
              <w:rPr>
                <w:ins w:id="5189" w:author="Ketevan Goginashvili" w:date="2019-01-14T19:18:00Z"/>
                <w:sz w:val="20"/>
                <w:szCs w:val="20"/>
              </w:rPr>
            </w:pPr>
            <w:ins w:id="5190" w:author="Ketevan Goginashvili" w:date="2019-01-14T19:18:00Z">
              <w:r w:rsidRPr="009C68A2">
                <w:rPr>
                  <w:sz w:val="20"/>
                  <w:szCs w:val="20"/>
                </w:rPr>
                <w:t>16.1.1: Number of victims of intentional homicide per 100,000 population, by sex and age</w:t>
              </w:r>
            </w:ins>
          </w:p>
        </w:tc>
        <w:tc>
          <w:tcPr>
            <w:tcW w:w="2127" w:type="dxa"/>
            <w:vMerge w:val="restart"/>
          </w:tcPr>
          <w:p w14:paraId="69593939" w14:textId="77777777" w:rsidR="001B4C5D" w:rsidRPr="009C68A2" w:rsidRDefault="001B4C5D" w:rsidP="00471A03">
            <w:pPr>
              <w:rPr>
                <w:ins w:id="5191" w:author="Ketevan Goginashvili" w:date="2019-01-14T19:18:00Z"/>
                <w:sz w:val="20"/>
                <w:szCs w:val="20"/>
              </w:rPr>
            </w:pPr>
            <w:ins w:id="5192" w:author="Ketevan Goginashvili" w:date="2019-01-14T19:18:00Z">
              <w:r w:rsidRPr="009C68A2">
                <w:rPr>
                  <w:sz w:val="20"/>
                  <w:szCs w:val="20"/>
                </w:rPr>
                <w:t>16.1.1: Number of victims of intentional homicide per 100,000 population, by sex and age</w:t>
              </w:r>
            </w:ins>
          </w:p>
          <w:p w14:paraId="1EF5228A" w14:textId="77777777" w:rsidR="001B4C5D" w:rsidRPr="009C68A2" w:rsidRDefault="001B4C5D" w:rsidP="00471A03">
            <w:pPr>
              <w:rPr>
                <w:ins w:id="5193" w:author="Ketevan Goginashvili" w:date="2019-01-14T19:18:00Z"/>
                <w:sz w:val="20"/>
                <w:szCs w:val="20"/>
              </w:rPr>
            </w:pPr>
            <w:ins w:id="5194" w:author="Ketevan Goginashvili" w:date="2019-01-14T19:18:00Z">
              <w:r w:rsidRPr="009C68A2">
                <w:rPr>
                  <w:sz w:val="20"/>
                  <w:szCs w:val="20"/>
                </w:rPr>
                <w:t xml:space="preserve">By 2030 baseline is reduced by 10-15%        </w:t>
              </w:r>
            </w:ins>
          </w:p>
        </w:tc>
        <w:tc>
          <w:tcPr>
            <w:tcW w:w="3260" w:type="dxa"/>
            <w:vMerge w:val="restart"/>
          </w:tcPr>
          <w:p w14:paraId="3D3AD203" w14:textId="77777777" w:rsidR="001B4C5D" w:rsidRPr="009C68A2" w:rsidRDefault="001B4C5D" w:rsidP="00471A03">
            <w:pPr>
              <w:rPr>
                <w:ins w:id="5195" w:author="Ketevan Goginashvili" w:date="2019-01-14T19:18:00Z"/>
                <w:sz w:val="20"/>
                <w:szCs w:val="20"/>
              </w:rPr>
            </w:pPr>
            <w:ins w:id="5196" w:author="Ketevan Goginashvili" w:date="2019-01-14T19:18:00Z">
              <w:r w:rsidRPr="009C68A2">
                <w:rPr>
                  <w:sz w:val="20"/>
                  <w:szCs w:val="20"/>
                </w:rPr>
                <w:t>16.1.1 2015: 118 victims (Criminal code of Georgia, Article 108- murder, article 109).</w:t>
              </w:r>
            </w:ins>
          </w:p>
          <w:p w14:paraId="14979AAE" w14:textId="77777777" w:rsidR="001B4C5D" w:rsidRPr="009C68A2" w:rsidRDefault="001B4C5D" w:rsidP="00471A03">
            <w:pPr>
              <w:rPr>
                <w:ins w:id="5197" w:author="Ketevan Goginashvili" w:date="2019-01-14T19:18:00Z"/>
                <w:sz w:val="20"/>
                <w:szCs w:val="20"/>
              </w:rPr>
            </w:pPr>
            <w:ins w:id="5198" w:author="Ketevan Goginashvili" w:date="2019-01-14T19:18:00Z">
              <w:r w:rsidRPr="009C68A2">
                <w:rPr>
                  <w:sz w:val="20"/>
                  <w:szCs w:val="20"/>
                </w:rPr>
                <w:t>The number of victims by the age and sex:</w:t>
              </w:r>
            </w:ins>
          </w:p>
          <w:p w14:paraId="1715B3AB" w14:textId="77777777" w:rsidR="001B4C5D" w:rsidRDefault="001B4C5D" w:rsidP="00471A03">
            <w:pPr>
              <w:rPr>
                <w:ins w:id="5199" w:author="Ketevan Goginashvili" w:date="2019-01-14T19:18:00Z"/>
                <w:sz w:val="20"/>
                <w:szCs w:val="20"/>
              </w:rPr>
            </w:pPr>
          </w:p>
          <w:p w14:paraId="369A7246" w14:textId="77777777" w:rsidR="001B4C5D" w:rsidRDefault="001B4C5D" w:rsidP="00471A03">
            <w:pPr>
              <w:rPr>
                <w:ins w:id="5200" w:author="Ketevan Goginashvili" w:date="2019-01-14T19:18:00Z"/>
                <w:sz w:val="20"/>
                <w:szCs w:val="20"/>
              </w:rPr>
            </w:pPr>
            <w:ins w:id="5201" w:author="Ketevan Goginashvili" w:date="2019-01-14T19:18:00Z">
              <w:r>
                <w:rPr>
                  <w:sz w:val="20"/>
                  <w:szCs w:val="20"/>
                </w:rPr>
                <w:t>Total – 3.17</w:t>
              </w:r>
            </w:ins>
          </w:p>
          <w:p w14:paraId="5E1EC863" w14:textId="77777777" w:rsidR="001B4C5D" w:rsidRPr="00F363EC" w:rsidRDefault="001B4C5D" w:rsidP="00471A03">
            <w:pPr>
              <w:rPr>
                <w:ins w:id="5202" w:author="Ketevan Goginashvili" w:date="2019-01-14T19:18:00Z"/>
                <w:rFonts w:ascii="Sylfaen" w:hAnsi="Sylfaen"/>
                <w:sz w:val="20"/>
                <w:szCs w:val="20"/>
              </w:rPr>
            </w:pPr>
            <w:ins w:id="5203" w:author="Ketevan Goginashvili" w:date="2019-01-14T19:18:00Z">
              <w:r>
                <w:rPr>
                  <w:rFonts w:ascii="Sylfaen" w:hAnsi="Sylfaen"/>
                  <w:sz w:val="20"/>
                  <w:szCs w:val="20"/>
                  <w:lang w:val="ka-GE"/>
                </w:rPr>
                <w:t>0-18 – 0.</w:t>
              </w:r>
              <w:r>
                <w:rPr>
                  <w:rFonts w:ascii="Sylfaen" w:hAnsi="Sylfaen"/>
                  <w:sz w:val="20"/>
                  <w:szCs w:val="20"/>
                </w:rPr>
                <w:t>21</w:t>
              </w:r>
            </w:ins>
          </w:p>
          <w:p w14:paraId="5DFA5973" w14:textId="77777777" w:rsidR="001B4C5D" w:rsidRPr="00F363EC" w:rsidRDefault="001B4C5D" w:rsidP="00471A03">
            <w:pPr>
              <w:rPr>
                <w:ins w:id="5204" w:author="Ketevan Goginashvili" w:date="2019-01-14T19:18:00Z"/>
                <w:rFonts w:ascii="Sylfaen" w:hAnsi="Sylfaen"/>
                <w:sz w:val="20"/>
                <w:szCs w:val="20"/>
              </w:rPr>
            </w:pPr>
            <w:ins w:id="5205" w:author="Ketevan Goginashvili" w:date="2019-01-14T19:18:00Z">
              <w:r>
                <w:rPr>
                  <w:rFonts w:ascii="Sylfaen" w:hAnsi="Sylfaen"/>
                  <w:sz w:val="20"/>
                  <w:szCs w:val="20"/>
                </w:rPr>
                <w:t>&gt;</w:t>
              </w:r>
              <w:r>
                <w:rPr>
                  <w:rFonts w:ascii="Sylfaen" w:hAnsi="Sylfaen"/>
                  <w:sz w:val="20"/>
                  <w:szCs w:val="20"/>
                  <w:lang w:val="ka-GE"/>
                </w:rPr>
                <w:t xml:space="preserve">18 </w:t>
              </w:r>
              <w:r>
                <w:rPr>
                  <w:rFonts w:ascii="Sylfaen" w:hAnsi="Sylfaen"/>
                  <w:sz w:val="20"/>
                  <w:szCs w:val="20"/>
                </w:rPr>
                <w:t>&gt; - 4.17</w:t>
              </w:r>
            </w:ins>
          </w:p>
          <w:p w14:paraId="684688A9" w14:textId="77777777" w:rsidR="001B4C5D" w:rsidRDefault="001B4C5D" w:rsidP="00471A03">
            <w:pPr>
              <w:rPr>
                <w:ins w:id="5206" w:author="Ketevan Goginashvili" w:date="2019-01-14T19:18:00Z"/>
                <w:sz w:val="20"/>
                <w:szCs w:val="20"/>
              </w:rPr>
            </w:pPr>
          </w:p>
          <w:p w14:paraId="74F5AD35" w14:textId="77777777" w:rsidR="001B4C5D" w:rsidRPr="00F363EC" w:rsidRDefault="001B4C5D" w:rsidP="00471A03">
            <w:pPr>
              <w:rPr>
                <w:ins w:id="5207" w:author="Ketevan Goginashvili" w:date="2019-01-14T19:18:00Z"/>
                <w:rFonts w:ascii="Sylfaen" w:hAnsi="Sylfaen"/>
                <w:sz w:val="20"/>
                <w:szCs w:val="20"/>
                <w:lang w:val="ka-GE"/>
              </w:rPr>
            </w:pPr>
            <w:ins w:id="5208" w:author="Ketevan Goginashvili" w:date="2019-01-14T19:18:00Z">
              <w:r w:rsidRPr="009C68A2">
                <w:rPr>
                  <w:sz w:val="20"/>
                  <w:szCs w:val="20"/>
                </w:rPr>
                <w:t xml:space="preserve">Male </w:t>
              </w:r>
              <w:r>
                <w:rPr>
                  <w:sz w:val="20"/>
                  <w:szCs w:val="20"/>
                </w:rPr>
                <w:t>–</w:t>
              </w:r>
              <w:r w:rsidRPr="009C68A2">
                <w:rPr>
                  <w:sz w:val="20"/>
                  <w:szCs w:val="20"/>
                </w:rPr>
                <w:t xml:space="preserve"> </w:t>
              </w:r>
              <w:r>
                <w:rPr>
                  <w:rFonts w:ascii="Sylfaen" w:hAnsi="Sylfaen"/>
                  <w:sz w:val="20"/>
                  <w:szCs w:val="20"/>
                  <w:lang w:val="ka-GE"/>
                </w:rPr>
                <w:t>5.52</w:t>
              </w:r>
              <w:r w:rsidRPr="009C68A2">
                <w:rPr>
                  <w:sz w:val="20"/>
                  <w:szCs w:val="20"/>
                </w:rPr>
                <w:t xml:space="preserve">,  </w:t>
              </w:r>
            </w:ins>
          </w:p>
          <w:p w14:paraId="1002C716" w14:textId="77777777" w:rsidR="001B4C5D" w:rsidRDefault="001B4C5D" w:rsidP="00471A03">
            <w:pPr>
              <w:rPr>
                <w:ins w:id="5209" w:author="Ketevan Goginashvili" w:date="2019-01-14T19:18:00Z"/>
                <w:sz w:val="20"/>
                <w:szCs w:val="20"/>
              </w:rPr>
            </w:pPr>
          </w:p>
          <w:p w14:paraId="559C61FF" w14:textId="77777777" w:rsidR="001B4C5D" w:rsidRPr="009C68A2" w:rsidRDefault="001B4C5D" w:rsidP="00471A03">
            <w:pPr>
              <w:rPr>
                <w:ins w:id="5210" w:author="Ketevan Goginashvili" w:date="2019-01-14T19:18:00Z"/>
                <w:sz w:val="20"/>
                <w:szCs w:val="20"/>
              </w:rPr>
            </w:pPr>
            <w:ins w:id="5211" w:author="Ketevan Goginashvili" w:date="2019-01-14T19:18:00Z">
              <w:r w:rsidRPr="009C68A2">
                <w:rPr>
                  <w:sz w:val="20"/>
                  <w:szCs w:val="20"/>
                </w:rPr>
                <w:t xml:space="preserve">Female - </w:t>
              </w:r>
              <w:r>
                <w:rPr>
                  <w:sz w:val="20"/>
                  <w:szCs w:val="20"/>
                </w:rPr>
                <w:t>1.03</w:t>
              </w:r>
              <w:r w:rsidRPr="009C68A2">
                <w:rPr>
                  <w:sz w:val="20"/>
                  <w:szCs w:val="20"/>
                </w:rPr>
                <w:t xml:space="preserve">,   </w:t>
              </w:r>
            </w:ins>
          </w:p>
        </w:tc>
        <w:tc>
          <w:tcPr>
            <w:tcW w:w="1417" w:type="dxa"/>
            <w:vMerge w:val="restart"/>
          </w:tcPr>
          <w:p w14:paraId="6B6846A8" w14:textId="77777777" w:rsidR="001B4C5D" w:rsidRDefault="001B4C5D" w:rsidP="00471A03">
            <w:pPr>
              <w:rPr>
                <w:ins w:id="5212" w:author="Ketevan Goginashvili" w:date="2019-01-14T19:18:00Z"/>
                <w:sz w:val="20"/>
                <w:szCs w:val="20"/>
              </w:rPr>
            </w:pPr>
            <w:ins w:id="5213" w:author="Ketevan Goginashvili" w:date="2019-01-14T19:18:00Z">
              <w:r>
                <w:rPr>
                  <w:sz w:val="20"/>
                  <w:szCs w:val="20"/>
                </w:rPr>
                <w:t>Total – 3.18</w:t>
              </w:r>
            </w:ins>
          </w:p>
          <w:p w14:paraId="1A6B7EC3" w14:textId="77777777" w:rsidR="001B4C5D" w:rsidRPr="00F363EC" w:rsidRDefault="001B4C5D" w:rsidP="00471A03">
            <w:pPr>
              <w:rPr>
                <w:ins w:id="5214" w:author="Ketevan Goginashvili" w:date="2019-01-14T19:18:00Z"/>
                <w:rFonts w:ascii="Sylfaen" w:hAnsi="Sylfaen"/>
                <w:sz w:val="20"/>
                <w:szCs w:val="20"/>
              </w:rPr>
            </w:pPr>
            <w:ins w:id="5215" w:author="Ketevan Goginashvili" w:date="2019-01-14T19:18:00Z">
              <w:r>
                <w:rPr>
                  <w:rFonts w:ascii="Sylfaen" w:hAnsi="Sylfaen"/>
                  <w:sz w:val="20"/>
                  <w:szCs w:val="20"/>
                  <w:lang w:val="ka-GE"/>
                </w:rPr>
                <w:t xml:space="preserve">0-18 – </w:t>
              </w:r>
              <w:r>
                <w:rPr>
                  <w:rFonts w:ascii="Sylfaen" w:hAnsi="Sylfaen"/>
                  <w:sz w:val="20"/>
                  <w:szCs w:val="20"/>
                </w:rPr>
                <w:t>0</w:t>
              </w:r>
            </w:ins>
          </w:p>
          <w:p w14:paraId="28EACFB0" w14:textId="77777777" w:rsidR="001B4C5D" w:rsidRPr="00F363EC" w:rsidRDefault="001B4C5D" w:rsidP="00471A03">
            <w:pPr>
              <w:rPr>
                <w:ins w:id="5216" w:author="Ketevan Goginashvili" w:date="2019-01-14T19:18:00Z"/>
                <w:rFonts w:ascii="Sylfaen" w:hAnsi="Sylfaen"/>
                <w:sz w:val="20"/>
                <w:szCs w:val="20"/>
              </w:rPr>
            </w:pPr>
            <w:ins w:id="5217" w:author="Ketevan Goginashvili" w:date="2019-01-14T19:18:00Z">
              <w:r>
                <w:rPr>
                  <w:rFonts w:ascii="Sylfaen" w:hAnsi="Sylfaen"/>
                  <w:sz w:val="20"/>
                  <w:szCs w:val="20"/>
                </w:rPr>
                <w:t>&gt;</w:t>
              </w:r>
              <w:r>
                <w:rPr>
                  <w:rFonts w:ascii="Sylfaen" w:hAnsi="Sylfaen"/>
                  <w:sz w:val="20"/>
                  <w:szCs w:val="20"/>
                  <w:lang w:val="ka-GE"/>
                </w:rPr>
                <w:t xml:space="preserve">18 </w:t>
              </w:r>
              <w:r>
                <w:rPr>
                  <w:rFonts w:ascii="Sylfaen" w:hAnsi="Sylfaen"/>
                  <w:sz w:val="20"/>
                  <w:szCs w:val="20"/>
                </w:rPr>
                <w:t>&gt; - 3.13</w:t>
              </w:r>
            </w:ins>
          </w:p>
          <w:p w14:paraId="532E6C67" w14:textId="77777777" w:rsidR="001B4C5D" w:rsidRDefault="001B4C5D" w:rsidP="00471A03">
            <w:pPr>
              <w:rPr>
                <w:ins w:id="5218" w:author="Ketevan Goginashvili" w:date="2019-01-14T19:18:00Z"/>
                <w:sz w:val="20"/>
                <w:szCs w:val="20"/>
              </w:rPr>
            </w:pPr>
          </w:p>
          <w:p w14:paraId="3701809D" w14:textId="77777777" w:rsidR="001B4C5D" w:rsidRPr="00F363EC" w:rsidRDefault="001B4C5D" w:rsidP="00471A03">
            <w:pPr>
              <w:rPr>
                <w:ins w:id="5219" w:author="Ketevan Goginashvili" w:date="2019-01-14T19:18:00Z"/>
                <w:rFonts w:ascii="Sylfaen" w:hAnsi="Sylfaen"/>
                <w:sz w:val="20"/>
                <w:szCs w:val="20"/>
                <w:lang w:val="ka-GE"/>
              </w:rPr>
            </w:pPr>
            <w:ins w:id="5220" w:author="Ketevan Goginashvili" w:date="2019-01-14T19:18:00Z">
              <w:r w:rsidRPr="009C68A2">
                <w:rPr>
                  <w:sz w:val="20"/>
                  <w:szCs w:val="20"/>
                </w:rPr>
                <w:t xml:space="preserve">Male </w:t>
              </w:r>
              <w:r>
                <w:rPr>
                  <w:sz w:val="20"/>
                  <w:szCs w:val="20"/>
                </w:rPr>
                <w:t>–</w:t>
              </w:r>
              <w:r w:rsidRPr="009C68A2">
                <w:rPr>
                  <w:sz w:val="20"/>
                  <w:szCs w:val="20"/>
                </w:rPr>
                <w:t xml:space="preserve">   </w:t>
              </w:r>
              <w:r>
                <w:rPr>
                  <w:sz w:val="20"/>
                  <w:szCs w:val="20"/>
                </w:rPr>
                <w:t>5.53</w:t>
              </w:r>
            </w:ins>
          </w:p>
          <w:p w14:paraId="4FAFCEAA" w14:textId="77777777" w:rsidR="001B4C5D" w:rsidRDefault="001B4C5D" w:rsidP="00471A03">
            <w:pPr>
              <w:rPr>
                <w:ins w:id="5221" w:author="Ketevan Goginashvili" w:date="2019-01-14T19:18:00Z"/>
                <w:sz w:val="20"/>
                <w:szCs w:val="20"/>
              </w:rPr>
            </w:pPr>
          </w:p>
          <w:p w14:paraId="2698427A" w14:textId="77777777" w:rsidR="001B4C5D" w:rsidRDefault="001B4C5D" w:rsidP="00471A03">
            <w:pPr>
              <w:rPr>
                <w:ins w:id="5222" w:author="Ketevan Goginashvili" w:date="2019-01-14T19:18:00Z"/>
                <w:sz w:val="20"/>
                <w:szCs w:val="20"/>
              </w:rPr>
            </w:pPr>
            <w:ins w:id="5223" w:author="Ketevan Goginashvili" w:date="2019-01-14T19:18:00Z">
              <w:r w:rsidRPr="009C68A2">
                <w:rPr>
                  <w:sz w:val="20"/>
                  <w:szCs w:val="20"/>
                </w:rPr>
                <w:t xml:space="preserve">Female </w:t>
              </w:r>
              <w:r>
                <w:rPr>
                  <w:sz w:val="20"/>
                  <w:szCs w:val="20"/>
                </w:rPr>
                <w:t>–</w:t>
              </w:r>
              <w:r w:rsidRPr="009C68A2">
                <w:rPr>
                  <w:sz w:val="20"/>
                  <w:szCs w:val="20"/>
                </w:rPr>
                <w:t xml:space="preserve"> </w:t>
              </w:r>
              <w:r>
                <w:rPr>
                  <w:sz w:val="20"/>
                  <w:szCs w:val="20"/>
                </w:rPr>
                <w:t>1.0</w:t>
              </w:r>
            </w:ins>
          </w:p>
          <w:p w14:paraId="3A3AF952" w14:textId="77777777" w:rsidR="001B4C5D" w:rsidRDefault="001B4C5D" w:rsidP="00471A03">
            <w:pPr>
              <w:rPr>
                <w:ins w:id="5224" w:author="Ketevan Goginashvili" w:date="2019-01-14T19:18:00Z"/>
                <w:sz w:val="20"/>
                <w:szCs w:val="20"/>
                <w:highlight w:val="yellow"/>
              </w:rPr>
            </w:pPr>
          </w:p>
        </w:tc>
        <w:tc>
          <w:tcPr>
            <w:tcW w:w="1418" w:type="dxa"/>
            <w:vMerge w:val="restart"/>
          </w:tcPr>
          <w:p w14:paraId="037B7EB5" w14:textId="77777777" w:rsidR="001B4C5D" w:rsidRDefault="001B4C5D" w:rsidP="00471A03">
            <w:pPr>
              <w:rPr>
                <w:ins w:id="5225" w:author="Ketevan Goginashvili" w:date="2019-01-14T19:18:00Z"/>
                <w:sz w:val="20"/>
                <w:szCs w:val="20"/>
              </w:rPr>
            </w:pPr>
            <w:ins w:id="5226" w:author="Ketevan Goginashvili" w:date="2019-01-14T19:18:00Z">
              <w:r>
                <w:rPr>
                  <w:sz w:val="20"/>
                  <w:szCs w:val="20"/>
                </w:rPr>
                <w:t>Total – 2.3</w:t>
              </w:r>
            </w:ins>
          </w:p>
          <w:p w14:paraId="33B896E8" w14:textId="77777777" w:rsidR="001B4C5D" w:rsidRPr="00F363EC" w:rsidRDefault="001B4C5D" w:rsidP="00471A03">
            <w:pPr>
              <w:rPr>
                <w:ins w:id="5227" w:author="Ketevan Goginashvili" w:date="2019-01-14T19:18:00Z"/>
                <w:rFonts w:ascii="Sylfaen" w:hAnsi="Sylfaen"/>
                <w:sz w:val="20"/>
                <w:szCs w:val="20"/>
              </w:rPr>
            </w:pPr>
            <w:ins w:id="5228" w:author="Ketevan Goginashvili" w:date="2019-01-14T19:18:00Z">
              <w:r>
                <w:rPr>
                  <w:rFonts w:ascii="Sylfaen" w:hAnsi="Sylfaen"/>
                  <w:sz w:val="20"/>
                  <w:szCs w:val="20"/>
                  <w:lang w:val="ka-GE"/>
                </w:rPr>
                <w:t xml:space="preserve">0-18 – </w:t>
              </w:r>
              <w:r>
                <w:rPr>
                  <w:rFonts w:ascii="Sylfaen" w:hAnsi="Sylfaen"/>
                  <w:sz w:val="20"/>
                  <w:szCs w:val="20"/>
                </w:rPr>
                <w:t>0</w:t>
              </w:r>
            </w:ins>
          </w:p>
          <w:p w14:paraId="4B82221D" w14:textId="77777777" w:rsidR="001B4C5D" w:rsidRPr="00F363EC" w:rsidRDefault="001B4C5D" w:rsidP="00471A03">
            <w:pPr>
              <w:rPr>
                <w:ins w:id="5229" w:author="Ketevan Goginashvili" w:date="2019-01-14T19:18:00Z"/>
                <w:rFonts w:ascii="Sylfaen" w:hAnsi="Sylfaen"/>
                <w:sz w:val="20"/>
                <w:szCs w:val="20"/>
              </w:rPr>
            </w:pPr>
            <w:ins w:id="5230" w:author="Ketevan Goginashvili" w:date="2019-01-14T19:18:00Z">
              <w:r>
                <w:rPr>
                  <w:rFonts w:ascii="Sylfaen" w:hAnsi="Sylfaen"/>
                  <w:sz w:val="20"/>
                  <w:szCs w:val="20"/>
                </w:rPr>
                <w:t>&gt;</w:t>
              </w:r>
              <w:r>
                <w:rPr>
                  <w:rFonts w:ascii="Sylfaen" w:hAnsi="Sylfaen"/>
                  <w:sz w:val="20"/>
                  <w:szCs w:val="20"/>
                  <w:lang w:val="ka-GE"/>
                </w:rPr>
                <w:t xml:space="preserve">18 </w:t>
              </w:r>
              <w:r>
                <w:rPr>
                  <w:rFonts w:ascii="Sylfaen" w:hAnsi="Sylfaen"/>
                  <w:sz w:val="20"/>
                  <w:szCs w:val="20"/>
                </w:rPr>
                <w:t>&gt; - 2.2</w:t>
              </w:r>
            </w:ins>
          </w:p>
          <w:p w14:paraId="5A639896" w14:textId="77777777" w:rsidR="001B4C5D" w:rsidRDefault="001B4C5D" w:rsidP="00471A03">
            <w:pPr>
              <w:rPr>
                <w:ins w:id="5231" w:author="Ketevan Goginashvili" w:date="2019-01-14T19:18:00Z"/>
                <w:sz w:val="20"/>
                <w:szCs w:val="20"/>
              </w:rPr>
            </w:pPr>
          </w:p>
          <w:p w14:paraId="39E19B78" w14:textId="77777777" w:rsidR="001B4C5D" w:rsidRPr="00F363EC" w:rsidRDefault="001B4C5D" w:rsidP="00471A03">
            <w:pPr>
              <w:rPr>
                <w:ins w:id="5232" w:author="Ketevan Goginashvili" w:date="2019-01-14T19:18:00Z"/>
                <w:rFonts w:ascii="Sylfaen" w:hAnsi="Sylfaen"/>
                <w:sz w:val="20"/>
                <w:szCs w:val="20"/>
                <w:lang w:val="ka-GE"/>
              </w:rPr>
            </w:pPr>
            <w:ins w:id="5233" w:author="Ketevan Goginashvili" w:date="2019-01-14T19:18:00Z">
              <w:r w:rsidRPr="009C68A2">
                <w:rPr>
                  <w:sz w:val="20"/>
                  <w:szCs w:val="20"/>
                </w:rPr>
                <w:t xml:space="preserve">Male </w:t>
              </w:r>
              <w:r>
                <w:rPr>
                  <w:sz w:val="20"/>
                  <w:szCs w:val="20"/>
                </w:rPr>
                <w:t>–</w:t>
              </w:r>
              <w:r w:rsidRPr="009C68A2">
                <w:rPr>
                  <w:sz w:val="20"/>
                  <w:szCs w:val="20"/>
                </w:rPr>
                <w:t xml:space="preserve">   </w:t>
              </w:r>
              <w:r>
                <w:rPr>
                  <w:sz w:val="20"/>
                  <w:szCs w:val="20"/>
                </w:rPr>
                <w:t>1.8</w:t>
              </w:r>
            </w:ins>
          </w:p>
          <w:p w14:paraId="1F16106E" w14:textId="77777777" w:rsidR="001B4C5D" w:rsidRDefault="001B4C5D" w:rsidP="00471A03">
            <w:pPr>
              <w:rPr>
                <w:ins w:id="5234" w:author="Ketevan Goginashvili" w:date="2019-01-14T19:18:00Z"/>
                <w:sz w:val="20"/>
                <w:szCs w:val="20"/>
              </w:rPr>
            </w:pPr>
          </w:p>
          <w:p w14:paraId="2C810A87" w14:textId="77777777" w:rsidR="001B4C5D" w:rsidRDefault="001B4C5D" w:rsidP="00471A03">
            <w:pPr>
              <w:rPr>
                <w:ins w:id="5235" w:author="Ketevan Goginashvili" w:date="2019-01-14T19:18:00Z"/>
                <w:sz w:val="20"/>
                <w:szCs w:val="20"/>
              </w:rPr>
            </w:pPr>
            <w:ins w:id="5236" w:author="Ketevan Goginashvili" w:date="2019-01-14T19:18:00Z">
              <w:r w:rsidRPr="009C68A2">
                <w:rPr>
                  <w:sz w:val="20"/>
                  <w:szCs w:val="20"/>
                </w:rPr>
                <w:t xml:space="preserve">Female </w:t>
              </w:r>
              <w:r>
                <w:rPr>
                  <w:sz w:val="20"/>
                  <w:szCs w:val="20"/>
                </w:rPr>
                <w:t>–</w:t>
              </w:r>
              <w:r w:rsidRPr="009C68A2">
                <w:rPr>
                  <w:sz w:val="20"/>
                  <w:szCs w:val="20"/>
                </w:rPr>
                <w:t xml:space="preserve"> </w:t>
              </w:r>
              <w:r>
                <w:rPr>
                  <w:sz w:val="20"/>
                  <w:szCs w:val="20"/>
                </w:rPr>
                <w:t>0.5</w:t>
              </w:r>
            </w:ins>
          </w:p>
          <w:p w14:paraId="6D7DAA37" w14:textId="77777777" w:rsidR="001B4C5D" w:rsidRDefault="001B4C5D" w:rsidP="00471A03">
            <w:pPr>
              <w:rPr>
                <w:ins w:id="5237" w:author="Ketevan Goginashvili" w:date="2019-01-14T19:18:00Z"/>
                <w:sz w:val="20"/>
                <w:szCs w:val="20"/>
                <w:highlight w:val="yellow"/>
              </w:rPr>
            </w:pPr>
          </w:p>
        </w:tc>
        <w:tc>
          <w:tcPr>
            <w:tcW w:w="1843" w:type="dxa"/>
            <w:vMerge w:val="restart"/>
          </w:tcPr>
          <w:p w14:paraId="08F803A2" w14:textId="77777777" w:rsidR="001B4C5D" w:rsidRPr="00B632B9" w:rsidRDefault="001B4C5D" w:rsidP="00471A03">
            <w:pPr>
              <w:rPr>
                <w:ins w:id="5238" w:author="Ketevan Goginashvili" w:date="2019-01-14T19:18:00Z"/>
                <w:rFonts w:ascii="Sylfaen" w:hAnsi="Sylfaen"/>
                <w:sz w:val="20"/>
                <w:szCs w:val="20"/>
                <w:highlight w:val="yellow"/>
                <w:lang w:val="ka-GE"/>
              </w:rPr>
            </w:pPr>
            <w:ins w:id="5239" w:author="Ketevan Goginashvili" w:date="2019-01-14T19:18:00Z">
              <w:r w:rsidRPr="00B632B9">
                <w:rPr>
                  <w:rFonts w:ascii="Sylfaen" w:hAnsi="Sylfaen"/>
                  <w:sz w:val="20"/>
                  <w:szCs w:val="20"/>
                </w:rPr>
                <w:t>Ministry of Internal Affairs</w:t>
              </w:r>
              <w:r w:rsidRPr="00B632B9">
                <w:rPr>
                  <w:rFonts w:ascii="Sylfaen" w:hAnsi="Sylfaen"/>
                  <w:sz w:val="20"/>
                  <w:szCs w:val="20"/>
                  <w:lang w:val="ka-GE"/>
                </w:rPr>
                <w:t xml:space="preserve"> </w:t>
              </w:r>
            </w:ins>
          </w:p>
        </w:tc>
      </w:tr>
      <w:tr w:rsidR="001B4C5D" w:rsidRPr="00B838F8" w14:paraId="5D269D3D" w14:textId="77777777" w:rsidTr="00471A03">
        <w:trPr>
          <w:trHeight w:val="213"/>
          <w:ins w:id="5240" w:author="Ketevan Goginashvili" w:date="2019-01-14T19:18:00Z"/>
        </w:trPr>
        <w:tc>
          <w:tcPr>
            <w:tcW w:w="1893" w:type="dxa"/>
            <w:vMerge/>
          </w:tcPr>
          <w:p w14:paraId="576A4B9E" w14:textId="77777777" w:rsidR="001B4C5D" w:rsidRPr="009C68A2" w:rsidRDefault="001B4C5D" w:rsidP="00471A03">
            <w:pPr>
              <w:rPr>
                <w:ins w:id="5241" w:author="Ketevan Goginashvili" w:date="2019-01-14T19:18:00Z"/>
                <w:sz w:val="20"/>
                <w:szCs w:val="20"/>
              </w:rPr>
            </w:pPr>
          </w:p>
        </w:tc>
        <w:tc>
          <w:tcPr>
            <w:tcW w:w="1793" w:type="dxa"/>
            <w:vMerge/>
          </w:tcPr>
          <w:p w14:paraId="23E3C7BD" w14:textId="77777777" w:rsidR="001B4C5D" w:rsidRPr="009C68A2" w:rsidRDefault="001B4C5D" w:rsidP="00471A03">
            <w:pPr>
              <w:rPr>
                <w:ins w:id="5242" w:author="Ketevan Goginashvili" w:date="2019-01-14T19:18:00Z"/>
                <w:sz w:val="20"/>
                <w:szCs w:val="20"/>
              </w:rPr>
            </w:pPr>
          </w:p>
        </w:tc>
        <w:tc>
          <w:tcPr>
            <w:tcW w:w="2097" w:type="dxa"/>
          </w:tcPr>
          <w:p w14:paraId="7472613E" w14:textId="77777777" w:rsidR="001B4C5D" w:rsidRPr="001B4C5D" w:rsidRDefault="001B4C5D" w:rsidP="00471A03">
            <w:pPr>
              <w:rPr>
                <w:ins w:id="5243" w:author="Ketevan Goginashvili" w:date="2019-01-14T19:18:00Z"/>
                <w:sz w:val="20"/>
                <w:szCs w:val="20"/>
                <w:lang w:val="en-US"/>
                <w:rPrChange w:id="5244" w:author="Ketevan Goginashvili" w:date="2019-01-14T19:18:00Z">
                  <w:rPr>
                    <w:ins w:id="5245" w:author="Ketevan Goginashvili" w:date="2019-01-14T19:18:00Z"/>
                    <w:sz w:val="20"/>
                    <w:szCs w:val="20"/>
                  </w:rPr>
                </w:rPrChange>
              </w:rPr>
            </w:pPr>
            <w:ins w:id="5246" w:author="Ketevan Goginashvili" w:date="2019-01-14T19:18:00Z">
              <w:r w:rsidRPr="001B4C5D">
                <w:rPr>
                  <w:sz w:val="20"/>
                  <w:szCs w:val="20"/>
                  <w:lang w:val="en-US"/>
                  <w:rPrChange w:id="5247" w:author="Ketevan Goginashvili" w:date="2019-01-14T19:18:00Z">
                    <w:rPr>
                      <w:sz w:val="20"/>
                      <w:szCs w:val="20"/>
                    </w:rPr>
                  </w:rPrChange>
                </w:rPr>
                <w:t>16.1.2: Conflict-related deaths per 100,000 population, by sex, age and cause</w:t>
              </w:r>
            </w:ins>
          </w:p>
        </w:tc>
        <w:tc>
          <w:tcPr>
            <w:tcW w:w="2127" w:type="dxa"/>
            <w:vMerge/>
          </w:tcPr>
          <w:p w14:paraId="63098194" w14:textId="77777777" w:rsidR="001B4C5D" w:rsidRPr="001B4C5D" w:rsidRDefault="001B4C5D" w:rsidP="00471A03">
            <w:pPr>
              <w:rPr>
                <w:ins w:id="5248" w:author="Ketevan Goginashvili" w:date="2019-01-14T19:18:00Z"/>
                <w:sz w:val="20"/>
                <w:szCs w:val="20"/>
                <w:lang w:val="en-US"/>
                <w:rPrChange w:id="5249" w:author="Ketevan Goginashvili" w:date="2019-01-14T19:18:00Z">
                  <w:rPr>
                    <w:ins w:id="5250" w:author="Ketevan Goginashvili" w:date="2019-01-14T19:18:00Z"/>
                    <w:sz w:val="20"/>
                    <w:szCs w:val="20"/>
                  </w:rPr>
                </w:rPrChange>
              </w:rPr>
            </w:pPr>
          </w:p>
        </w:tc>
        <w:tc>
          <w:tcPr>
            <w:tcW w:w="3260" w:type="dxa"/>
            <w:vMerge/>
          </w:tcPr>
          <w:p w14:paraId="7EBD06EB" w14:textId="77777777" w:rsidR="001B4C5D" w:rsidRPr="001B4C5D" w:rsidRDefault="001B4C5D" w:rsidP="00471A03">
            <w:pPr>
              <w:rPr>
                <w:ins w:id="5251" w:author="Ketevan Goginashvili" w:date="2019-01-14T19:18:00Z"/>
                <w:sz w:val="20"/>
                <w:szCs w:val="20"/>
                <w:lang w:val="en-US"/>
                <w:rPrChange w:id="5252" w:author="Ketevan Goginashvili" w:date="2019-01-14T19:18:00Z">
                  <w:rPr>
                    <w:ins w:id="5253" w:author="Ketevan Goginashvili" w:date="2019-01-14T19:18:00Z"/>
                    <w:sz w:val="20"/>
                    <w:szCs w:val="20"/>
                  </w:rPr>
                </w:rPrChange>
              </w:rPr>
            </w:pPr>
          </w:p>
        </w:tc>
        <w:tc>
          <w:tcPr>
            <w:tcW w:w="1417" w:type="dxa"/>
            <w:vMerge/>
          </w:tcPr>
          <w:p w14:paraId="34BF64C0" w14:textId="77777777" w:rsidR="001B4C5D" w:rsidRPr="001B4C5D" w:rsidRDefault="001B4C5D" w:rsidP="00471A03">
            <w:pPr>
              <w:jc w:val="center"/>
              <w:rPr>
                <w:ins w:id="5254" w:author="Ketevan Goginashvili" w:date="2019-01-14T19:18:00Z"/>
                <w:sz w:val="20"/>
                <w:szCs w:val="20"/>
                <w:highlight w:val="yellow"/>
                <w:lang w:val="en-US"/>
                <w:rPrChange w:id="5255" w:author="Ketevan Goginashvili" w:date="2019-01-14T19:18:00Z">
                  <w:rPr>
                    <w:ins w:id="5256" w:author="Ketevan Goginashvili" w:date="2019-01-14T19:18:00Z"/>
                    <w:sz w:val="20"/>
                    <w:szCs w:val="20"/>
                    <w:highlight w:val="yellow"/>
                  </w:rPr>
                </w:rPrChange>
              </w:rPr>
            </w:pPr>
          </w:p>
        </w:tc>
        <w:tc>
          <w:tcPr>
            <w:tcW w:w="1418" w:type="dxa"/>
            <w:vMerge/>
          </w:tcPr>
          <w:p w14:paraId="2D88EB80" w14:textId="77777777" w:rsidR="001B4C5D" w:rsidRPr="001B4C5D" w:rsidRDefault="001B4C5D" w:rsidP="00471A03">
            <w:pPr>
              <w:jc w:val="center"/>
              <w:rPr>
                <w:ins w:id="5257" w:author="Ketevan Goginashvili" w:date="2019-01-14T19:18:00Z"/>
                <w:sz w:val="20"/>
                <w:szCs w:val="20"/>
                <w:highlight w:val="yellow"/>
                <w:lang w:val="en-US"/>
                <w:rPrChange w:id="5258" w:author="Ketevan Goginashvili" w:date="2019-01-14T19:18:00Z">
                  <w:rPr>
                    <w:ins w:id="5259" w:author="Ketevan Goginashvili" w:date="2019-01-14T19:18:00Z"/>
                    <w:sz w:val="20"/>
                    <w:szCs w:val="20"/>
                    <w:highlight w:val="yellow"/>
                  </w:rPr>
                </w:rPrChange>
              </w:rPr>
            </w:pPr>
          </w:p>
        </w:tc>
        <w:tc>
          <w:tcPr>
            <w:tcW w:w="1843" w:type="dxa"/>
            <w:vMerge/>
          </w:tcPr>
          <w:p w14:paraId="78BF477E" w14:textId="77777777" w:rsidR="001B4C5D" w:rsidRPr="001B4C5D" w:rsidRDefault="001B4C5D" w:rsidP="00471A03">
            <w:pPr>
              <w:rPr>
                <w:ins w:id="5260" w:author="Ketevan Goginashvili" w:date="2019-01-14T19:18:00Z"/>
                <w:b/>
                <w:sz w:val="20"/>
                <w:szCs w:val="20"/>
                <w:highlight w:val="yellow"/>
                <w:lang w:val="en-US"/>
                <w:rPrChange w:id="5261" w:author="Ketevan Goginashvili" w:date="2019-01-14T19:18:00Z">
                  <w:rPr>
                    <w:ins w:id="5262" w:author="Ketevan Goginashvili" w:date="2019-01-14T19:18:00Z"/>
                    <w:b/>
                    <w:sz w:val="20"/>
                    <w:szCs w:val="20"/>
                    <w:highlight w:val="yellow"/>
                  </w:rPr>
                </w:rPrChange>
              </w:rPr>
            </w:pPr>
          </w:p>
        </w:tc>
      </w:tr>
      <w:tr w:rsidR="001B4C5D" w:rsidRPr="00B838F8" w14:paraId="5199D747" w14:textId="77777777" w:rsidTr="00471A03">
        <w:trPr>
          <w:trHeight w:val="213"/>
          <w:ins w:id="5263" w:author="Ketevan Goginashvili" w:date="2019-01-14T19:18:00Z"/>
        </w:trPr>
        <w:tc>
          <w:tcPr>
            <w:tcW w:w="1893" w:type="dxa"/>
            <w:vMerge/>
          </w:tcPr>
          <w:p w14:paraId="2D6B1FBA" w14:textId="77777777" w:rsidR="001B4C5D" w:rsidRPr="001B4C5D" w:rsidRDefault="001B4C5D" w:rsidP="00471A03">
            <w:pPr>
              <w:rPr>
                <w:ins w:id="5264" w:author="Ketevan Goginashvili" w:date="2019-01-14T19:18:00Z"/>
                <w:sz w:val="20"/>
                <w:szCs w:val="20"/>
                <w:lang w:val="en-US"/>
                <w:rPrChange w:id="5265" w:author="Ketevan Goginashvili" w:date="2019-01-14T19:18:00Z">
                  <w:rPr>
                    <w:ins w:id="5266" w:author="Ketevan Goginashvili" w:date="2019-01-14T19:18:00Z"/>
                    <w:sz w:val="20"/>
                    <w:szCs w:val="20"/>
                  </w:rPr>
                </w:rPrChange>
              </w:rPr>
            </w:pPr>
          </w:p>
        </w:tc>
        <w:tc>
          <w:tcPr>
            <w:tcW w:w="1793" w:type="dxa"/>
            <w:vMerge/>
          </w:tcPr>
          <w:p w14:paraId="01ACF200" w14:textId="77777777" w:rsidR="001B4C5D" w:rsidRPr="001B4C5D" w:rsidRDefault="001B4C5D" w:rsidP="00471A03">
            <w:pPr>
              <w:rPr>
                <w:ins w:id="5267" w:author="Ketevan Goginashvili" w:date="2019-01-14T19:18:00Z"/>
                <w:sz w:val="20"/>
                <w:szCs w:val="20"/>
                <w:lang w:val="en-US"/>
                <w:rPrChange w:id="5268" w:author="Ketevan Goginashvili" w:date="2019-01-14T19:18:00Z">
                  <w:rPr>
                    <w:ins w:id="5269" w:author="Ketevan Goginashvili" w:date="2019-01-14T19:18:00Z"/>
                    <w:sz w:val="20"/>
                    <w:szCs w:val="20"/>
                  </w:rPr>
                </w:rPrChange>
              </w:rPr>
            </w:pPr>
          </w:p>
        </w:tc>
        <w:tc>
          <w:tcPr>
            <w:tcW w:w="2097" w:type="dxa"/>
          </w:tcPr>
          <w:p w14:paraId="62CC8BCA" w14:textId="77777777" w:rsidR="001B4C5D" w:rsidRPr="009C68A2" w:rsidRDefault="001B4C5D" w:rsidP="00471A03">
            <w:pPr>
              <w:rPr>
                <w:ins w:id="5270" w:author="Ketevan Goginashvili" w:date="2019-01-14T19:18:00Z"/>
                <w:sz w:val="20"/>
                <w:szCs w:val="20"/>
              </w:rPr>
            </w:pPr>
            <w:ins w:id="5271" w:author="Ketevan Goginashvili" w:date="2019-01-14T19:18:00Z">
              <w:r w:rsidRPr="009C68A2">
                <w:rPr>
                  <w:sz w:val="20"/>
                  <w:szCs w:val="20"/>
                </w:rPr>
                <w:t>16.1.3: Proportion of population subjected to physical, psychological or sexual violence in the previous 12 months</w:t>
              </w:r>
            </w:ins>
          </w:p>
        </w:tc>
        <w:tc>
          <w:tcPr>
            <w:tcW w:w="2127" w:type="dxa"/>
          </w:tcPr>
          <w:p w14:paraId="5C1BC184" w14:textId="77777777" w:rsidR="001B4C5D" w:rsidRPr="009C68A2" w:rsidRDefault="001B4C5D" w:rsidP="00471A03">
            <w:pPr>
              <w:rPr>
                <w:ins w:id="5272" w:author="Ketevan Goginashvili" w:date="2019-01-14T19:18:00Z"/>
                <w:sz w:val="20"/>
                <w:szCs w:val="20"/>
              </w:rPr>
            </w:pPr>
            <w:ins w:id="5273" w:author="Ketevan Goginashvili" w:date="2019-01-14T19:18:00Z">
              <w:r w:rsidRPr="009C68A2">
                <w:rPr>
                  <w:sz w:val="20"/>
                  <w:szCs w:val="20"/>
                </w:rPr>
                <w:t>16.1.</w:t>
              </w:r>
              <w:r>
                <w:rPr>
                  <w:sz w:val="20"/>
                  <w:szCs w:val="20"/>
                </w:rPr>
                <w:t>3</w:t>
              </w:r>
              <w:r w:rsidRPr="009C68A2">
                <w:rPr>
                  <w:sz w:val="20"/>
                  <w:szCs w:val="20"/>
                </w:rPr>
                <w:t>. Proportion of women and men subjected to physical, psychological or sexual violence in the previous 12 months</w:t>
              </w:r>
            </w:ins>
          </w:p>
        </w:tc>
        <w:tc>
          <w:tcPr>
            <w:tcW w:w="6095" w:type="dxa"/>
            <w:gridSpan w:val="3"/>
          </w:tcPr>
          <w:p w14:paraId="2FDBBC78" w14:textId="77777777" w:rsidR="001B4C5D" w:rsidRPr="0056578B" w:rsidRDefault="001B4C5D" w:rsidP="00471A03">
            <w:pPr>
              <w:rPr>
                <w:ins w:id="5274" w:author="Ketevan Goginashvili" w:date="2019-01-14T19:18:00Z"/>
                <w:rFonts w:ascii="Sylfaen" w:hAnsi="Sylfaen"/>
                <w:sz w:val="20"/>
                <w:szCs w:val="20"/>
                <w:highlight w:val="yellow"/>
                <w:lang w:val="ka-GE"/>
              </w:rPr>
            </w:pPr>
            <w:ins w:id="5275" w:author="Ketevan Goginashvili" w:date="2019-01-14T19:18:00Z">
              <w:r w:rsidRPr="00BA7628">
                <w:rPr>
                  <w:sz w:val="20"/>
                  <w:szCs w:val="20"/>
                </w:rPr>
                <w:t>16.1.</w:t>
              </w:r>
              <w:r>
                <w:rPr>
                  <w:rFonts w:ascii="Sylfaen" w:hAnsi="Sylfaen"/>
                  <w:sz w:val="20"/>
                  <w:szCs w:val="20"/>
                  <w:lang w:val="ka-GE"/>
                </w:rPr>
                <w:t>3</w:t>
              </w:r>
              <w:r w:rsidRPr="00BA7628">
                <w:rPr>
                  <w:sz w:val="20"/>
                  <w:szCs w:val="20"/>
                </w:rPr>
                <w:t>. Baseline to be established in 201</w:t>
              </w:r>
              <w:r>
                <w:rPr>
                  <w:rFonts w:ascii="Sylfaen" w:hAnsi="Sylfaen"/>
                  <w:sz w:val="20"/>
                  <w:szCs w:val="20"/>
                  <w:lang w:val="ka-GE"/>
                </w:rPr>
                <w:t>8</w:t>
              </w:r>
            </w:ins>
          </w:p>
          <w:p w14:paraId="1BDA276E" w14:textId="77777777" w:rsidR="001B4C5D" w:rsidRDefault="001B4C5D" w:rsidP="00471A03">
            <w:pPr>
              <w:jc w:val="center"/>
              <w:rPr>
                <w:ins w:id="5276" w:author="Ketevan Goginashvili" w:date="2019-01-14T19:18:00Z"/>
                <w:sz w:val="20"/>
                <w:szCs w:val="20"/>
                <w:highlight w:val="yellow"/>
              </w:rPr>
            </w:pPr>
          </w:p>
        </w:tc>
        <w:tc>
          <w:tcPr>
            <w:tcW w:w="1843" w:type="dxa"/>
          </w:tcPr>
          <w:p w14:paraId="1B2766A7" w14:textId="77777777" w:rsidR="001B4C5D" w:rsidRPr="00B838F8" w:rsidRDefault="001B4C5D" w:rsidP="00471A03">
            <w:pPr>
              <w:rPr>
                <w:ins w:id="5277" w:author="Ketevan Goginashvili" w:date="2019-01-14T19:18:00Z"/>
                <w:b/>
                <w:sz w:val="20"/>
                <w:szCs w:val="20"/>
                <w:highlight w:val="yellow"/>
              </w:rPr>
            </w:pPr>
          </w:p>
        </w:tc>
      </w:tr>
      <w:tr w:rsidR="001B4C5D" w:rsidRPr="00B838F8" w14:paraId="2244BF2E" w14:textId="77777777" w:rsidTr="00471A03">
        <w:trPr>
          <w:trHeight w:val="213"/>
          <w:ins w:id="5278" w:author="Ketevan Goginashvili" w:date="2019-01-14T19:18:00Z"/>
        </w:trPr>
        <w:tc>
          <w:tcPr>
            <w:tcW w:w="1893" w:type="dxa"/>
            <w:vMerge/>
          </w:tcPr>
          <w:p w14:paraId="15E4AAFE" w14:textId="77777777" w:rsidR="001B4C5D" w:rsidRPr="009C68A2" w:rsidRDefault="001B4C5D" w:rsidP="00471A03">
            <w:pPr>
              <w:rPr>
                <w:ins w:id="5279" w:author="Ketevan Goginashvili" w:date="2019-01-14T19:18:00Z"/>
                <w:sz w:val="20"/>
                <w:szCs w:val="20"/>
              </w:rPr>
            </w:pPr>
          </w:p>
        </w:tc>
        <w:tc>
          <w:tcPr>
            <w:tcW w:w="1793" w:type="dxa"/>
            <w:vMerge/>
          </w:tcPr>
          <w:p w14:paraId="008090D8" w14:textId="77777777" w:rsidR="001B4C5D" w:rsidRPr="009C68A2" w:rsidRDefault="001B4C5D" w:rsidP="00471A03">
            <w:pPr>
              <w:rPr>
                <w:ins w:id="5280" w:author="Ketevan Goginashvili" w:date="2019-01-14T19:18:00Z"/>
                <w:sz w:val="20"/>
                <w:szCs w:val="20"/>
              </w:rPr>
            </w:pPr>
          </w:p>
        </w:tc>
        <w:tc>
          <w:tcPr>
            <w:tcW w:w="2097" w:type="dxa"/>
          </w:tcPr>
          <w:p w14:paraId="5F415548" w14:textId="77777777" w:rsidR="001B4C5D" w:rsidRPr="001B4C5D" w:rsidRDefault="001B4C5D" w:rsidP="00471A03">
            <w:pPr>
              <w:rPr>
                <w:ins w:id="5281" w:author="Ketevan Goginashvili" w:date="2019-01-14T19:18:00Z"/>
                <w:sz w:val="20"/>
                <w:szCs w:val="20"/>
                <w:lang w:val="en-US"/>
                <w:rPrChange w:id="5282" w:author="Ketevan Goginashvili" w:date="2019-01-14T19:18:00Z">
                  <w:rPr>
                    <w:ins w:id="5283" w:author="Ketevan Goginashvili" w:date="2019-01-14T19:18:00Z"/>
                    <w:sz w:val="20"/>
                    <w:szCs w:val="20"/>
                  </w:rPr>
                </w:rPrChange>
              </w:rPr>
            </w:pPr>
            <w:ins w:id="5284" w:author="Ketevan Goginashvili" w:date="2019-01-14T19:18:00Z">
              <w:r w:rsidRPr="001B4C5D">
                <w:rPr>
                  <w:sz w:val="20"/>
                  <w:szCs w:val="20"/>
                  <w:lang w:val="en-US"/>
                  <w:rPrChange w:id="5285" w:author="Ketevan Goginashvili" w:date="2019-01-14T19:18:00Z">
                    <w:rPr>
                      <w:sz w:val="20"/>
                      <w:szCs w:val="20"/>
                    </w:rPr>
                  </w:rPrChange>
                </w:rPr>
                <w:t xml:space="preserve">16.1.4: Proportion of people that feel safe </w:t>
              </w:r>
              <w:r w:rsidRPr="001B4C5D">
                <w:rPr>
                  <w:sz w:val="20"/>
                  <w:szCs w:val="20"/>
                  <w:lang w:val="en-US"/>
                  <w:rPrChange w:id="5286" w:author="Ketevan Goginashvili" w:date="2019-01-14T19:18:00Z">
                    <w:rPr>
                      <w:sz w:val="20"/>
                      <w:szCs w:val="20"/>
                    </w:rPr>
                  </w:rPrChange>
                </w:rPr>
                <w:lastRenderedPageBreak/>
                <w:t>walking alone around the area they live</w:t>
              </w:r>
            </w:ins>
          </w:p>
        </w:tc>
        <w:tc>
          <w:tcPr>
            <w:tcW w:w="2127" w:type="dxa"/>
          </w:tcPr>
          <w:p w14:paraId="68718871" w14:textId="77777777" w:rsidR="001B4C5D" w:rsidRPr="001B4C5D" w:rsidRDefault="001B4C5D" w:rsidP="00471A03">
            <w:pPr>
              <w:rPr>
                <w:ins w:id="5287" w:author="Ketevan Goginashvili" w:date="2019-01-14T19:18:00Z"/>
                <w:sz w:val="20"/>
                <w:szCs w:val="20"/>
                <w:lang w:val="en-US"/>
                <w:rPrChange w:id="5288" w:author="Ketevan Goginashvili" w:date="2019-01-14T19:18:00Z">
                  <w:rPr>
                    <w:ins w:id="5289" w:author="Ketevan Goginashvili" w:date="2019-01-14T19:18:00Z"/>
                    <w:sz w:val="20"/>
                    <w:szCs w:val="20"/>
                  </w:rPr>
                </w:rPrChange>
              </w:rPr>
            </w:pPr>
            <w:ins w:id="5290" w:author="Ketevan Goginashvili" w:date="2019-01-14T19:18:00Z">
              <w:r w:rsidRPr="001B4C5D">
                <w:rPr>
                  <w:sz w:val="20"/>
                  <w:szCs w:val="20"/>
                  <w:lang w:val="en-US"/>
                  <w:rPrChange w:id="5291" w:author="Ketevan Goginashvili" w:date="2019-01-14T19:18:00Z">
                    <w:rPr>
                      <w:sz w:val="20"/>
                      <w:szCs w:val="20"/>
                    </w:rPr>
                  </w:rPrChange>
                </w:rPr>
                <w:lastRenderedPageBreak/>
                <w:t xml:space="preserve">16.1.4: Proportion of people that feel safe </w:t>
              </w:r>
              <w:r w:rsidRPr="001B4C5D">
                <w:rPr>
                  <w:sz w:val="20"/>
                  <w:szCs w:val="20"/>
                  <w:lang w:val="en-US"/>
                  <w:rPrChange w:id="5292" w:author="Ketevan Goginashvili" w:date="2019-01-14T19:18:00Z">
                    <w:rPr>
                      <w:sz w:val="20"/>
                      <w:szCs w:val="20"/>
                    </w:rPr>
                  </w:rPrChange>
                </w:rPr>
                <w:lastRenderedPageBreak/>
                <w:t>walking alone around the area they live</w:t>
              </w:r>
            </w:ins>
          </w:p>
        </w:tc>
        <w:tc>
          <w:tcPr>
            <w:tcW w:w="6095" w:type="dxa"/>
            <w:gridSpan w:val="3"/>
          </w:tcPr>
          <w:p w14:paraId="668C41D2" w14:textId="77777777" w:rsidR="001B4C5D" w:rsidRDefault="001B4C5D" w:rsidP="00471A03">
            <w:pPr>
              <w:jc w:val="center"/>
              <w:rPr>
                <w:ins w:id="5293" w:author="Ketevan Goginashvili" w:date="2019-01-14T19:18:00Z"/>
                <w:sz w:val="20"/>
                <w:szCs w:val="20"/>
                <w:highlight w:val="yellow"/>
              </w:rPr>
            </w:pPr>
            <w:ins w:id="5294" w:author="Ketevan Goginashvili" w:date="2019-01-14T19:18:00Z">
              <w:r w:rsidRPr="00BA7628">
                <w:rPr>
                  <w:sz w:val="20"/>
                  <w:szCs w:val="20"/>
                </w:rPr>
                <w:lastRenderedPageBreak/>
                <w:t>NO DATA</w:t>
              </w:r>
            </w:ins>
          </w:p>
        </w:tc>
        <w:tc>
          <w:tcPr>
            <w:tcW w:w="1843" w:type="dxa"/>
          </w:tcPr>
          <w:p w14:paraId="2DC60F46" w14:textId="77777777" w:rsidR="001B4C5D" w:rsidRPr="00B838F8" w:rsidRDefault="001B4C5D" w:rsidP="00471A03">
            <w:pPr>
              <w:rPr>
                <w:ins w:id="5295" w:author="Ketevan Goginashvili" w:date="2019-01-14T19:18:00Z"/>
                <w:b/>
                <w:sz w:val="20"/>
                <w:szCs w:val="20"/>
                <w:highlight w:val="yellow"/>
              </w:rPr>
            </w:pPr>
          </w:p>
        </w:tc>
      </w:tr>
      <w:tr w:rsidR="001B4C5D" w:rsidRPr="005571E5" w14:paraId="097D7A58" w14:textId="77777777" w:rsidTr="00471A03">
        <w:trPr>
          <w:trHeight w:val="325"/>
          <w:ins w:id="5296" w:author="Ketevan Goginashvili" w:date="2019-01-14T19:18:00Z"/>
        </w:trPr>
        <w:tc>
          <w:tcPr>
            <w:tcW w:w="1893" w:type="dxa"/>
            <w:vMerge w:val="restart"/>
          </w:tcPr>
          <w:p w14:paraId="42671DE1" w14:textId="77777777" w:rsidR="001B4C5D" w:rsidRPr="001B4C5D" w:rsidRDefault="001B4C5D" w:rsidP="00471A03">
            <w:pPr>
              <w:rPr>
                <w:ins w:id="5297" w:author="Ketevan Goginashvili" w:date="2019-01-14T19:18:00Z"/>
                <w:sz w:val="20"/>
                <w:szCs w:val="20"/>
                <w:lang w:val="en-US"/>
                <w:rPrChange w:id="5298" w:author="Ketevan Goginashvili" w:date="2019-01-14T19:18:00Z">
                  <w:rPr>
                    <w:ins w:id="5299" w:author="Ketevan Goginashvili" w:date="2019-01-14T19:18:00Z"/>
                    <w:sz w:val="20"/>
                    <w:szCs w:val="20"/>
                  </w:rPr>
                </w:rPrChange>
              </w:rPr>
            </w:pPr>
            <w:ins w:id="5300" w:author="Ketevan Goginashvili" w:date="2019-01-14T19:18:00Z">
              <w:r w:rsidRPr="001B4C5D">
                <w:rPr>
                  <w:sz w:val="20"/>
                  <w:szCs w:val="20"/>
                  <w:lang w:val="en-US"/>
                  <w:rPrChange w:id="5301" w:author="Ketevan Goginashvili" w:date="2019-01-14T19:18:00Z">
                    <w:rPr>
                      <w:sz w:val="20"/>
                      <w:szCs w:val="20"/>
                    </w:rPr>
                  </w:rPrChange>
                </w:rPr>
                <w:lastRenderedPageBreak/>
                <w:t>16.2 End abuse, exploitation, trafficking and all forms of violence against and torture of children</w:t>
              </w:r>
            </w:ins>
          </w:p>
        </w:tc>
        <w:tc>
          <w:tcPr>
            <w:tcW w:w="1793" w:type="dxa"/>
            <w:vMerge w:val="restart"/>
          </w:tcPr>
          <w:p w14:paraId="08F2163C" w14:textId="77777777" w:rsidR="001B4C5D" w:rsidRPr="009C68A2" w:rsidRDefault="001B4C5D" w:rsidP="00471A03">
            <w:pPr>
              <w:rPr>
                <w:ins w:id="5302" w:author="Ketevan Goginashvili" w:date="2019-01-14T19:18:00Z"/>
                <w:sz w:val="20"/>
                <w:szCs w:val="20"/>
              </w:rPr>
            </w:pPr>
            <w:ins w:id="5303" w:author="Ketevan Goginashvili" w:date="2019-01-14T19:18:00Z">
              <w:r w:rsidRPr="00BA7628">
                <w:rPr>
                  <w:sz w:val="20"/>
                  <w:szCs w:val="20"/>
                </w:rPr>
                <w:t>16.2 End abuse, exploitation, trafficking and all forms of violence against and torture of children</w:t>
              </w:r>
            </w:ins>
          </w:p>
        </w:tc>
        <w:tc>
          <w:tcPr>
            <w:tcW w:w="2097" w:type="dxa"/>
          </w:tcPr>
          <w:p w14:paraId="4A4BB8F0" w14:textId="77777777" w:rsidR="001B4C5D" w:rsidRPr="009C68A2" w:rsidRDefault="001B4C5D" w:rsidP="00471A03">
            <w:pPr>
              <w:rPr>
                <w:ins w:id="5304" w:author="Ketevan Goginashvili" w:date="2019-01-14T19:18:00Z"/>
                <w:sz w:val="20"/>
                <w:szCs w:val="20"/>
              </w:rPr>
            </w:pPr>
            <w:ins w:id="5305" w:author="Ketevan Goginashvili" w:date="2019-01-14T19:18:00Z">
              <w:r w:rsidRPr="00BA7628">
                <w:rPr>
                  <w:sz w:val="20"/>
                  <w:szCs w:val="20"/>
                </w:rPr>
                <w:t>16.2.1: Percentage of children aged 1-17 years who experienced any physical punishment and/or psychological aggression by caregivers in the past month</w:t>
              </w:r>
            </w:ins>
          </w:p>
        </w:tc>
        <w:tc>
          <w:tcPr>
            <w:tcW w:w="2127" w:type="dxa"/>
          </w:tcPr>
          <w:p w14:paraId="5602B16B" w14:textId="77777777" w:rsidR="001B4C5D" w:rsidRPr="009C68A2" w:rsidRDefault="001B4C5D" w:rsidP="00471A03">
            <w:pPr>
              <w:rPr>
                <w:ins w:id="5306" w:author="Ketevan Goginashvili" w:date="2019-01-14T19:18:00Z"/>
                <w:sz w:val="20"/>
                <w:szCs w:val="20"/>
              </w:rPr>
            </w:pPr>
            <w:ins w:id="5307" w:author="Ketevan Goginashvili" w:date="2019-01-14T19:18:00Z">
              <w:r w:rsidRPr="00BA7628">
                <w:rPr>
                  <w:sz w:val="20"/>
                  <w:szCs w:val="20"/>
                </w:rPr>
                <w:t>16.2.1 Number of registered cases of child abuse, physical punishment and psychological aggression in the last year: By 2030</w:t>
              </w:r>
              <w:r>
                <w:rPr>
                  <w:sz w:val="20"/>
                  <w:szCs w:val="20"/>
                </w:rPr>
                <w:t>-year</w:t>
              </w:r>
              <w:r w:rsidRPr="00BA7628">
                <w:rPr>
                  <w:sz w:val="20"/>
                  <w:szCs w:val="20"/>
                </w:rPr>
                <w:t xml:space="preserve"> baseline is reduced by 10-15%</w:t>
              </w:r>
            </w:ins>
          </w:p>
        </w:tc>
        <w:tc>
          <w:tcPr>
            <w:tcW w:w="6095" w:type="dxa"/>
            <w:gridSpan w:val="3"/>
          </w:tcPr>
          <w:p w14:paraId="405D34BB" w14:textId="77777777" w:rsidR="001B4C5D" w:rsidRDefault="001B4C5D" w:rsidP="00471A03">
            <w:pPr>
              <w:rPr>
                <w:ins w:id="5308" w:author="Ketevan Goginashvili" w:date="2019-01-14T19:18:00Z"/>
                <w:sz w:val="20"/>
                <w:szCs w:val="20"/>
              </w:rPr>
            </w:pPr>
            <w:ins w:id="5309" w:author="Ketevan Goginashvili" w:date="2019-01-14T19:18:00Z">
              <w:r w:rsidRPr="00BA7628">
                <w:rPr>
                  <w:sz w:val="20"/>
                  <w:szCs w:val="20"/>
                </w:rPr>
                <w:t xml:space="preserve">16.2.1 </w:t>
              </w:r>
              <w:r>
                <w:rPr>
                  <w:sz w:val="20"/>
                  <w:szCs w:val="20"/>
                </w:rPr>
                <w:t xml:space="preserve">- </w:t>
              </w:r>
              <w:r w:rsidRPr="00BA7628">
                <w:rPr>
                  <w:sz w:val="20"/>
                  <w:szCs w:val="20"/>
                </w:rPr>
                <w:t xml:space="preserve">Number of registered cases of child abuse, physical punishment and psychological aggression in the last </w:t>
              </w:r>
              <w:r>
                <w:rPr>
                  <w:sz w:val="20"/>
                  <w:szCs w:val="20"/>
                </w:rPr>
                <w:t>month (</w:t>
              </w:r>
              <w:r w:rsidRPr="00BA7628">
                <w:rPr>
                  <w:sz w:val="20"/>
                  <w:szCs w:val="20"/>
                </w:rPr>
                <w:t>reduced by 10-15%</w:t>
              </w:r>
              <w:r>
                <w:rPr>
                  <w:sz w:val="20"/>
                  <w:szCs w:val="20"/>
                </w:rPr>
                <w:t xml:space="preserve">). </w:t>
              </w:r>
            </w:ins>
          </w:p>
          <w:p w14:paraId="52BCC220" w14:textId="77777777" w:rsidR="001B4C5D" w:rsidRDefault="001B4C5D" w:rsidP="00471A03">
            <w:pPr>
              <w:rPr>
                <w:ins w:id="5310" w:author="Ketevan Goginashvili" w:date="2019-01-14T19:18:00Z"/>
                <w:sz w:val="20"/>
                <w:szCs w:val="20"/>
              </w:rPr>
            </w:pPr>
          </w:p>
          <w:p w14:paraId="2E701773" w14:textId="77777777" w:rsidR="001B4C5D" w:rsidRPr="00F83F51" w:rsidRDefault="001B4C5D" w:rsidP="00471A03">
            <w:pPr>
              <w:rPr>
                <w:ins w:id="5311" w:author="Ketevan Goginashvili" w:date="2019-01-14T19:18:00Z"/>
                <w:sz w:val="20"/>
                <w:szCs w:val="20"/>
              </w:rPr>
            </w:pPr>
            <w:ins w:id="5312" w:author="Ketevan Goginashvili" w:date="2019-01-14T19:18:00Z">
              <w:r w:rsidRPr="00BA7628">
                <w:rPr>
                  <w:sz w:val="20"/>
                  <w:szCs w:val="20"/>
                </w:rPr>
                <w:t>Baseline to be established in 201</w:t>
              </w:r>
              <w:r>
                <w:rPr>
                  <w:rFonts w:ascii="Sylfaen" w:hAnsi="Sylfaen"/>
                  <w:sz w:val="20"/>
                  <w:szCs w:val="20"/>
                </w:rPr>
                <w:t>9</w:t>
              </w:r>
            </w:ins>
          </w:p>
          <w:p w14:paraId="1D4057BE" w14:textId="77777777" w:rsidR="001B4C5D" w:rsidRDefault="001B4C5D" w:rsidP="00471A03">
            <w:pPr>
              <w:jc w:val="center"/>
              <w:rPr>
                <w:ins w:id="5313" w:author="Ketevan Goginashvili" w:date="2019-01-14T19:18:00Z"/>
                <w:sz w:val="20"/>
                <w:szCs w:val="20"/>
                <w:highlight w:val="yellow"/>
              </w:rPr>
            </w:pPr>
          </w:p>
          <w:p w14:paraId="4872DA02" w14:textId="77777777" w:rsidR="001B4C5D" w:rsidRDefault="001B4C5D" w:rsidP="00471A03">
            <w:pPr>
              <w:jc w:val="center"/>
              <w:rPr>
                <w:ins w:id="5314" w:author="Ketevan Goginashvili" w:date="2019-01-14T19:18:00Z"/>
                <w:sz w:val="20"/>
                <w:szCs w:val="20"/>
                <w:highlight w:val="yellow"/>
              </w:rPr>
            </w:pPr>
          </w:p>
          <w:p w14:paraId="79224B3A" w14:textId="77777777" w:rsidR="001B4C5D" w:rsidRDefault="001B4C5D" w:rsidP="00471A03">
            <w:pPr>
              <w:jc w:val="center"/>
              <w:rPr>
                <w:ins w:id="5315" w:author="Ketevan Goginashvili" w:date="2019-01-14T19:18:00Z"/>
                <w:sz w:val="20"/>
                <w:szCs w:val="20"/>
                <w:highlight w:val="yellow"/>
              </w:rPr>
            </w:pPr>
          </w:p>
          <w:p w14:paraId="33ACDB5E" w14:textId="77777777" w:rsidR="001B4C5D" w:rsidRDefault="001B4C5D" w:rsidP="00471A03">
            <w:pPr>
              <w:jc w:val="center"/>
              <w:rPr>
                <w:ins w:id="5316" w:author="Ketevan Goginashvili" w:date="2019-01-14T19:18:00Z"/>
                <w:sz w:val="20"/>
                <w:szCs w:val="20"/>
                <w:highlight w:val="yellow"/>
              </w:rPr>
            </w:pPr>
          </w:p>
        </w:tc>
        <w:tc>
          <w:tcPr>
            <w:tcW w:w="1843" w:type="dxa"/>
          </w:tcPr>
          <w:p w14:paraId="09688330" w14:textId="77777777" w:rsidR="001B4C5D" w:rsidRPr="005571E5" w:rsidRDefault="001B4C5D" w:rsidP="00471A03">
            <w:pPr>
              <w:rPr>
                <w:ins w:id="5317" w:author="Ketevan Goginashvili" w:date="2019-01-14T19:18:00Z"/>
                <w:rFonts w:ascii="Sylfaen" w:hAnsi="Sylfaen"/>
                <w:b/>
                <w:sz w:val="20"/>
                <w:szCs w:val="20"/>
                <w:highlight w:val="yellow"/>
                <w:lang w:val="ka-GE"/>
              </w:rPr>
            </w:pPr>
          </w:p>
        </w:tc>
      </w:tr>
      <w:tr w:rsidR="001B4C5D" w:rsidRPr="005571E5" w14:paraId="255AD9B3" w14:textId="77777777" w:rsidTr="00471A03">
        <w:trPr>
          <w:trHeight w:val="325"/>
          <w:ins w:id="5318" w:author="Ketevan Goginashvili" w:date="2019-01-14T19:18:00Z"/>
        </w:trPr>
        <w:tc>
          <w:tcPr>
            <w:tcW w:w="1893" w:type="dxa"/>
            <w:vMerge/>
          </w:tcPr>
          <w:p w14:paraId="2DCB3466" w14:textId="77777777" w:rsidR="001B4C5D" w:rsidRPr="00BA7628" w:rsidRDefault="001B4C5D" w:rsidP="00471A03">
            <w:pPr>
              <w:rPr>
                <w:ins w:id="5319" w:author="Ketevan Goginashvili" w:date="2019-01-14T19:18:00Z"/>
                <w:sz w:val="20"/>
                <w:szCs w:val="20"/>
              </w:rPr>
            </w:pPr>
          </w:p>
        </w:tc>
        <w:tc>
          <w:tcPr>
            <w:tcW w:w="1793" w:type="dxa"/>
            <w:vMerge/>
          </w:tcPr>
          <w:p w14:paraId="67A5E9E5" w14:textId="77777777" w:rsidR="001B4C5D" w:rsidRPr="00BA7628" w:rsidRDefault="001B4C5D" w:rsidP="00471A03">
            <w:pPr>
              <w:rPr>
                <w:ins w:id="5320" w:author="Ketevan Goginashvili" w:date="2019-01-14T19:18:00Z"/>
                <w:sz w:val="20"/>
                <w:szCs w:val="20"/>
              </w:rPr>
            </w:pPr>
          </w:p>
        </w:tc>
        <w:tc>
          <w:tcPr>
            <w:tcW w:w="2097" w:type="dxa"/>
          </w:tcPr>
          <w:p w14:paraId="630AE2E9" w14:textId="77777777" w:rsidR="001B4C5D" w:rsidRPr="009C68A2" w:rsidRDefault="001B4C5D" w:rsidP="00471A03">
            <w:pPr>
              <w:rPr>
                <w:ins w:id="5321" w:author="Ketevan Goginashvili" w:date="2019-01-14T19:18:00Z"/>
                <w:sz w:val="20"/>
                <w:szCs w:val="20"/>
              </w:rPr>
            </w:pPr>
            <w:ins w:id="5322" w:author="Ketevan Goginashvili" w:date="2019-01-14T19:18:00Z">
              <w:r w:rsidRPr="00BA7628">
                <w:rPr>
                  <w:sz w:val="20"/>
                  <w:szCs w:val="20"/>
                </w:rPr>
                <w:t>16.2.2: Number of victims of human trafficking per 100,000 population, by sex, age and form of exploitation</w:t>
              </w:r>
            </w:ins>
          </w:p>
        </w:tc>
        <w:tc>
          <w:tcPr>
            <w:tcW w:w="2127" w:type="dxa"/>
          </w:tcPr>
          <w:p w14:paraId="33AFF3FD" w14:textId="77777777" w:rsidR="001B4C5D" w:rsidRPr="009C68A2" w:rsidRDefault="001B4C5D" w:rsidP="00471A03">
            <w:pPr>
              <w:rPr>
                <w:ins w:id="5323" w:author="Ketevan Goginashvili" w:date="2019-01-14T19:18:00Z"/>
                <w:sz w:val="20"/>
                <w:szCs w:val="20"/>
              </w:rPr>
            </w:pPr>
            <w:ins w:id="5324" w:author="Ketevan Goginashvili" w:date="2019-01-14T19:18:00Z">
              <w:r w:rsidRPr="00BA7628">
                <w:rPr>
                  <w:sz w:val="20"/>
                  <w:szCs w:val="20"/>
                </w:rPr>
                <w:t>16. 2.2 Number of victims/statutory victims of human trafficking segregated by sex, age and form of exploitation</w:t>
              </w:r>
            </w:ins>
          </w:p>
        </w:tc>
        <w:tc>
          <w:tcPr>
            <w:tcW w:w="3260" w:type="dxa"/>
          </w:tcPr>
          <w:p w14:paraId="0030079B" w14:textId="77777777" w:rsidR="001B4C5D" w:rsidRDefault="001B4C5D" w:rsidP="00471A03">
            <w:pPr>
              <w:rPr>
                <w:ins w:id="5325" w:author="Ketevan Goginashvili" w:date="2019-01-14T19:18:00Z"/>
                <w:sz w:val="20"/>
                <w:szCs w:val="20"/>
              </w:rPr>
            </w:pPr>
            <w:ins w:id="5326" w:author="Ketevan Goginashvili" w:date="2019-01-14T19:18:00Z">
              <w:r w:rsidRPr="00BA7628">
                <w:rPr>
                  <w:sz w:val="20"/>
                  <w:szCs w:val="20"/>
                </w:rPr>
                <w:t>16.2.2</w:t>
              </w:r>
              <w:r>
                <w:rPr>
                  <w:sz w:val="20"/>
                  <w:szCs w:val="20"/>
                </w:rPr>
                <w:t xml:space="preserve">. </w:t>
              </w:r>
            </w:ins>
          </w:p>
          <w:p w14:paraId="4DA07EDA" w14:textId="77777777" w:rsidR="001B4C5D" w:rsidRDefault="001B4C5D" w:rsidP="00471A03">
            <w:pPr>
              <w:rPr>
                <w:ins w:id="5327" w:author="Ketevan Goginashvili" w:date="2019-01-14T19:18:00Z"/>
                <w:sz w:val="20"/>
                <w:szCs w:val="20"/>
              </w:rPr>
            </w:pPr>
            <w:ins w:id="5328" w:author="Ketevan Goginashvili" w:date="2019-01-14T19:18:00Z">
              <w:r w:rsidRPr="00BA7628">
                <w:rPr>
                  <w:sz w:val="20"/>
                  <w:szCs w:val="20"/>
                </w:rPr>
                <w:t xml:space="preserve">4 victims (minors) of human trafficking in 2010- 2016:  </w:t>
              </w:r>
            </w:ins>
          </w:p>
          <w:p w14:paraId="212F5E38" w14:textId="77777777" w:rsidR="001B4C5D" w:rsidRPr="009C68A2" w:rsidRDefault="001B4C5D" w:rsidP="00471A03">
            <w:pPr>
              <w:rPr>
                <w:ins w:id="5329" w:author="Ketevan Goginashvili" w:date="2019-01-14T19:18:00Z"/>
                <w:sz w:val="20"/>
                <w:szCs w:val="20"/>
              </w:rPr>
            </w:pPr>
            <w:ins w:id="5330" w:author="Ketevan Goginashvili" w:date="2019-01-14T19:18:00Z">
              <w:r w:rsidRPr="00BA7628">
                <w:rPr>
                  <w:sz w:val="20"/>
                  <w:szCs w:val="20"/>
                </w:rPr>
                <w:t>2 female infants were the statutory victims for the buying/selling of minors; and 2 female minors aged of 12 and 15 were the statutory victims of sexual exploitation.</w:t>
              </w:r>
            </w:ins>
          </w:p>
        </w:tc>
        <w:tc>
          <w:tcPr>
            <w:tcW w:w="1417" w:type="dxa"/>
          </w:tcPr>
          <w:p w14:paraId="313E5739" w14:textId="77777777" w:rsidR="001B4C5D" w:rsidRDefault="001B4C5D" w:rsidP="00471A03">
            <w:pPr>
              <w:rPr>
                <w:ins w:id="5331" w:author="Ketevan Goginashvili" w:date="2019-01-14T19:18:00Z"/>
                <w:rFonts w:ascii="Sylfaen" w:hAnsi="Sylfaen"/>
                <w:sz w:val="20"/>
                <w:szCs w:val="20"/>
                <w:lang w:val="ka-GE"/>
              </w:rPr>
            </w:pPr>
            <w:ins w:id="5332" w:author="Ketevan Goginashvili" w:date="2019-01-14T19:18:00Z">
              <w:r w:rsidRPr="00056156">
                <w:rPr>
                  <w:sz w:val="20"/>
                  <w:szCs w:val="20"/>
                </w:rPr>
                <w:t>3 victims/statutory victims of human trafficking (Among them: victim -1; statutory victims -2)</w:t>
              </w:r>
            </w:ins>
          </w:p>
          <w:p w14:paraId="3FA4E71F" w14:textId="77777777" w:rsidR="001B4C5D" w:rsidRPr="00056156" w:rsidRDefault="001B4C5D" w:rsidP="00471A03">
            <w:pPr>
              <w:rPr>
                <w:ins w:id="5333" w:author="Ketevan Goginashvili" w:date="2019-01-14T19:18:00Z"/>
                <w:rFonts w:ascii="Sylfaen" w:hAnsi="Sylfaen"/>
                <w:sz w:val="20"/>
                <w:szCs w:val="20"/>
                <w:lang w:val="ka-GE"/>
              </w:rPr>
            </w:pPr>
          </w:p>
          <w:p w14:paraId="344359B1" w14:textId="77777777" w:rsidR="001B4C5D" w:rsidRPr="00056156" w:rsidRDefault="001B4C5D" w:rsidP="00471A03">
            <w:pPr>
              <w:jc w:val="both"/>
              <w:rPr>
                <w:ins w:id="5334" w:author="Ketevan Goginashvili" w:date="2019-01-14T19:18:00Z"/>
                <w:sz w:val="20"/>
                <w:szCs w:val="20"/>
              </w:rPr>
            </w:pPr>
            <w:ins w:id="5335" w:author="Ketevan Goginashvili" w:date="2019-01-14T19:18:00Z">
              <w:r w:rsidRPr="00056156">
                <w:rPr>
                  <w:sz w:val="20"/>
                  <w:szCs w:val="20"/>
                </w:rPr>
                <w:t>Sex:</w:t>
              </w:r>
            </w:ins>
          </w:p>
          <w:p w14:paraId="16D4B571" w14:textId="77777777" w:rsidR="001B4C5D" w:rsidRPr="00056156" w:rsidRDefault="001B4C5D" w:rsidP="00471A03">
            <w:pPr>
              <w:jc w:val="both"/>
              <w:rPr>
                <w:ins w:id="5336" w:author="Ketevan Goginashvili" w:date="2019-01-14T19:18:00Z"/>
                <w:sz w:val="20"/>
                <w:szCs w:val="20"/>
              </w:rPr>
            </w:pPr>
            <w:ins w:id="5337" w:author="Ketevan Goginashvili" w:date="2019-01-14T19:18:00Z">
              <w:r w:rsidRPr="00056156">
                <w:rPr>
                  <w:sz w:val="20"/>
                  <w:szCs w:val="20"/>
                </w:rPr>
                <w:t>Female – 3</w:t>
              </w:r>
            </w:ins>
          </w:p>
          <w:p w14:paraId="7941773B" w14:textId="77777777" w:rsidR="001B4C5D" w:rsidRPr="00056156" w:rsidRDefault="001B4C5D" w:rsidP="00471A03">
            <w:pPr>
              <w:jc w:val="both"/>
              <w:rPr>
                <w:ins w:id="5338" w:author="Ketevan Goginashvili" w:date="2019-01-14T19:18:00Z"/>
                <w:sz w:val="20"/>
                <w:szCs w:val="20"/>
              </w:rPr>
            </w:pPr>
            <w:ins w:id="5339" w:author="Ketevan Goginashvili" w:date="2019-01-14T19:18:00Z">
              <w:r w:rsidRPr="00056156">
                <w:rPr>
                  <w:sz w:val="20"/>
                  <w:szCs w:val="20"/>
                </w:rPr>
                <w:t>Male – 0</w:t>
              </w:r>
            </w:ins>
          </w:p>
          <w:p w14:paraId="5F8801B3" w14:textId="77777777" w:rsidR="001B4C5D" w:rsidRPr="00056156" w:rsidRDefault="001B4C5D" w:rsidP="00471A03">
            <w:pPr>
              <w:jc w:val="both"/>
              <w:rPr>
                <w:ins w:id="5340" w:author="Ketevan Goginashvili" w:date="2019-01-14T19:18:00Z"/>
                <w:sz w:val="20"/>
                <w:szCs w:val="20"/>
              </w:rPr>
            </w:pPr>
          </w:p>
          <w:p w14:paraId="7FB62630" w14:textId="77777777" w:rsidR="001B4C5D" w:rsidRPr="00056156" w:rsidRDefault="001B4C5D" w:rsidP="00471A03">
            <w:pPr>
              <w:jc w:val="both"/>
              <w:rPr>
                <w:ins w:id="5341" w:author="Ketevan Goginashvili" w:date="2019-01-14T19:18:00Z"/>
                <w:sz w:val="20"/>
                <w:szCs w:val="20"/>
              </w:rPr>
            </w:pPr>
            <w:ins w:id="5342" w:author="Ketevan Goginashvili" w:date="2019-01-14T19:18:00Z">
              <w:r w:rsidRPr="00056156">
                <w:rPr>
                  <w:sz w:val="20"/>
                  <w:szCs w:val="20"/>
                </w:rPr>
                <w:t>Exploitation Form:</w:t>
              </w:r>
            </w:ins>
          </w:p>
          <w:p w14:paraId="09E3EA70" w14:textId="77777777" w:rsidR="001B4C5D" w:rsidRPr="00056156" w:rsidRDefault="001B4C5D" w:rsidP="00471A03">
            <w:pPr>
              <w:jc w:val="both"/>
              <w:rPr>
                <w:ins w:id="5343" w:author="Ketevan Goginashvili" w:date="2019-01-14T19:18:00Z"/>
                <w:sz w:val="20"/>
                <w:szCs w:val="20"/>
              </w:rPr>
            </w:pPr>
            <w:ins w:id="5344" w:author="Ketevan Goginashvili" w:date="2019-01-14T19:18:00Z">
              <w:r w:rsidRPr="00056156">
                <w:rPr>
                  <w:sz w:val="20"/>
                  <w:szCs w:val="20"/>
                </w:rPr>
                <w:t>Sexual Exploitation - 3</w:t>
              </w:r>
            </w:ins>
          </w:p>
          <w:p w14:paraId="07A58CDA" w14:textId="77777777" w:rsidR="001B4C5D" w:rsidRPr="00056156" w:rsidRDefault="001B4C5D" w:rsidP="00471A03">
            <w:pPr>
              <w:jc w:val="both"/>
              <w:rPr>
                <w:ins w:id="5345" w:author="Ketevan Goginashvili" w:date="2019-01-14T19:18:00Z"/>
                <w:sz w:val="20"/>
                <w:szCs w:val="20"/>
              </w:rPr>
            </w:pPr>
            <w:ins w:id="5346" w:author="Ketevan Goginashvili" w:date="2019-01-14T19:18:00Z">
              <w:r w:rsidRPr="00056156">
                <w:rPr>
                  <w:sz w:val="20"/>
                  <w:szCs w:val="20"/>
                </w:rPr>
                <w:t>Labor Exploitation - 0</w:t>
              </w:r>
            </w:ins>
          </w:p>
          <w:p w14:paraId="75194994" w14:textId="77777777" w:rsidR="001B4C5D" w:rsidRPr="00056156" w:rsidRDefault="001B4C5D" w:rsidP="00471A03">
            <w:pPr>
              <w:jc w:val="both"/>
              <w:rPr>
                <w:ins w:id="5347" w:author="Ketevan Goginashvili" w:date="2019-01-14T19:18:00Z"/>
                <w:sz w:val="20"/>
                <w:szCs w:val="20"/>
              </w:rPr>
            </w:pPr>
          </w:p>
          <w:p w14:paraId="6628B06B" w14:textId="77777777" w:rsidR="001B4C5D" w:rsidRPr="00056156" w:rsidRDefault="001B4C5D" w:rsidP="00471A03">
            <w:pPr>
              <w:jc w:val="both"/>
              <w:rPr>
                <w:ins w:id="5348" w:author="Ketevan Goginashvili" w:date="2019-01-14T19:18:00Z"/>
                <w:sz w:val="20"/>
                <w:szCs w:val="20"/>
              </w:rPr>
            </w:pPr>
            <w:ins w:id="5349" w:author="Ketevan Goginashvili" w:date="2019-01-14T19:18:00Z">
              <w:r w:rsidRPr="00056156">
                <w:rPr>
                  <w:sz w:val="20"/>
                  <w:szCs w:val="20"/>
                </w:rPr>
                <w:t>Age:</w:t>
              </w:r>
            </w:ins>
          </w:p>
          <w:p w14:paraId="4204EA3D" w14:textId="77777777" w:rsidR="001B4C5D" w:rsidRPr="00056156" w:rsidRDefault="001B4C5D" w:rsidP="00471A03">
            <w:pPr>
              <w:jc w:val="both"/>
              <w:rPr>
                <w:ins w:id="5350" w:author="Ketevan Goginashvili" w:date="2019-01-14T19:18:00Z"/>
                <w:sz w:val="20"/>
                <w:szCs w:val="20"/>
              </w:rPr>
            </w:pPr>
            <w:ins w:id="5351" w:author="Ketevan Goginashvili" w:date="2019-01-14T19:18:00Z">
              <w:r w:rsidRPr="00056156">
                <w:rPr>
                  <w:sz w:val="20"/>
                  <w:szCs w:val="20"/>
                </w:rPr>
                <w:t>1 beneficiary-18 years old</w:t>
              </w:r>
            </w:ins>
          </w:p>
          <w:p w14:paraId="519AF92E" w14:textId="77777777" w:rsidR="001B4C5D" w:rsidRPr="001B4C5D" w:rsidRDefault="001B4C5D" w:rsidP="00471A03">
            <w:pPr>
              <w:jc w:val="both"/>
              <w:rPr>
                <w:ins w:id="5352" w:author="Ketevan Goginashvili" w:date="2019-01-14T19:18:00Z"/>
                <w:sz w:val="20"/>
                <w:szCs w:val="20"/>
                <w:lang w:val="en-US"/>
                <w:rPrChange w:id="5353" w:author="Ketevan Goginashvili" w:date="2019-01-14T19:18:00Z">
                  <w:rPr>
                    <w:ins w:id="5354" w:author="Ketevan Goginashvili" w:date="2019-01-14T19:18:00Z"/>
                    <w:sz w:val="20"/>
                    <w:szCs w:val="20"/>
                  </w:rPr>
                </w:rPrChange>
              </w:rPr>
            </w:pPr>
            <w:ins w:id="5355" w:author="Ketevan Goginashvili" w:date="2019-01-14T19:18:00Z">
              <w:r w:rsidRPr="001B4C5D">
                <w:rPr>
                  <w:sz w:val="20"/>
                  <w:szCs w:val="20"/>
                  <w:lang w:val="en-US"/>
                  <w:rPrChange w:id="5356" w:author="Ketevan Goginashvili" w:date="2019-01-14T19:18:00Z">
                    <w:rPr>
                      <w:sz w:val="20"/>
                      <w:szCs w:val="20"/>
                    </w:rPr>
                  </w:rPrChange>
                </w:rPr>
                <w:lastRenderedPageBreak/>
                <w:t>1 beneficiary-21 years old</w:t>
              </w:r>
            </w:ins>
          </w:p>
          <w:p w14:paraId="41563D71" w14:textId="77777777" w:rsidR="001B4C5D" w:rsidRPr="00056156" w:rsidRDefault="001B4C5D" w:rsidP="00471A03">
            <w:pPr>
              <w:jc w:val="both"/>
              <w:rPr>
                <w:ins w:id="5357" w:author="Ketevan Goginashvili" w:date="2019-01-14T19:18:00Z"/>
                <w:rFonts w:ascii="Sylfaen" w:hAnsi="Sylfaen"/>
                <w:sz w:val="20"/>
                <w:szCs w:val="20"/>
                <w:lang w:val="ka-GE"/>
              </w:rPr>
            </w:pPr>
            <w:ins w:id="5358" w:author="Ketevan Goginashvili" w:date="2019-01-14T19:18:00Z">
              <w:r w:rsidRPr="001B4C5D">
                <w:rPr>
                  <w:sz w:val="20"/>
                  <w:szCs w:val="20"/>
                  <w:lang w:val="en-US"/>
                  <w:rPrChange w:id="5359" w:author="Ketevan Goginashvili" w:date="2019-01-14T19:18:00Z">
                    <w:rPr>
                      <w:sz w:val="20"/>
                      <w:szCs w:val="20"/>
                    </w:rPr>
                  </w:rPrChange>
                </w:rPr>
                <w:t>1 beneficiary-27 years old</w:t>
              </w:r>
            </w:ins>
          </w:p>
        </w:tc>
        <w:tc>
          <w:tcPr>
            <w:tcW w:w="1418" w:type="dxa"/>
          </w:tcPr>
          <w:p w14:paraId="247FE8D3" w14:textId="77777777" w:rsidR="001B4C5D" w:rsidRPr="001B4C5D" w:rsidRDefault="001B4C5D" w:rsidP="00471A03">
            <w:pPr>
              <w:rPr>
                <w:ins w:id="5360" w:author="Ketevan Goginashvili" w:date="2019-01-14T19:18:00Z"/>
                <w:sz w:val="20"/>
                <w:szCs w:val="20"/>
                <w:lang w:val="en-US"/>
                <w:rPrChange w:id="5361" w:author="Ketevan Goginashvili" w:date="2019-01-14T19:18:00Z">
                  <w:rPr>
                    <w:ins w:id="5362" w:author="Ketevan Goginashvili" w:date="2019-01-14T19:18:00Z"/>
                    <w:sz w:val="20"/>
                    <w:szCs w:val="20"/>
                  </w:rPr>
                </w:rPrChange>
              </w:rPr>
            </w:pPr>
            <w:ins w:id="5363" w:author="Ketevan Goginashvili" w:date="2019-01-14T19:18:00Z">
              <w:r w:rsidRPr="001B4C5D">
                <w:rPr>
                  <w:sz w:val="20"/>
                  <w:szCs w:val="20"/>
                  <w:lang w:val="en-US"/>
                  <w:rPrChange w:id="5364" w:author="Ketevan Goginashvili" w:date="2019-01-14T19:18:00Z">
                    <w:rPr>
                      <w:sz w:val="20"/>
                      <w:szCs w:val="20"/>
                    </w:rPr>
                  </w:rPrChange>
                </w:rPr>
                <w:lastRenderedPageBreak/>
                <w:t>10 victims/statutory victims of human trafficking (Among them: victims – 4; statutory victims-6).</w:t>
              </w:r>
            </w:ins>
          </w:p>
          <w:p w14:paraId="5A13B926" w14:textId="77777777" w:rsidR="001B4C5D" w:rsidRDefault="001B4C5D" w:rsidP="00471A03">
            <w:pPr>
              <w:jc w:val="center"/>
              <w:rPr>
                <w:ins w:id="5365" w:author="Ketevan Goginashvili" w:date="2019-01-14T19:18:00Z"/>
                <w:rFonts w:ascii="Sylfaen" w:hAnsi="Sylfaen"/>
                <w:sz w:val="20"/>
                <w:szCs w:val="20"/>
                <w:lang w:val="ka-GE"/>
              </w:rPr>
            </w:pPr>
          </w:p>
          <w:p w14:paraId="41B2C01F" w14:textId="77777777" w:rsidR="001B4C5D" w:rsidRPr="001B4C5D" w:rsidRDefault="001B4C5D" w:rsidP="00471A03">
            <w:pPr>
              <w:jc w:val="both"/>
              <w:rPr>
                <w:ins w:id="5366" w:author="Ketevan Goginashvili" w:date="2019-01-14T19:18:00Z"/>
                <w:sz w:val="20"/>
                <w:szCs w:val="20"/>
                <w:lang w:val="en-US"/>
                <w:rPrChange w:id="5367" w:author="Ketevan Goginashvili" w:date="2019-01-14T19:18:00Z">
                  <w:rPr>
                    <w:ins w:id="5368" w:author="Ketevan Goginashvili" w:date="2019-01-14T19:18:00Z"/>
                    <w:sz w:val="20"/>
                    <w:szCs w:val="20"/>
                  </w:rPr>
                </w:rPrChange>
              </w:rPr>
            </w:pPr>
            <w:ins w:id="5369" w:author="Ketevan Goginashvili" w:date="2019-01-14T19:18:00Z">
              <w:r w:rsidRPr="001B4C5D">
                <w:rPr>
                  <w:sz w:val="20"/>
                  <w:szCs w:val="20"/>
                  <w:lang w:val="en-US"/>
                  <w:rPrChange w:id="5370" w:author="Ketevan Goginashvili" w:date="2019-01-14T19:18:00Z">
                    <w:rPr>
                      <w:sz w:val="20"/>
                      <w:szCs w:val="20"/>
                    </w:rPr>
                  </w:rPrChange>
                </w:rPr>
                <w:t>Sex:</w:t>
              </w:r>
            </w:ins>
          </w:p>
          <w:p w14:paraId="01812C86" w14:textId="77777777" w:rsidR="001B4C5D" w:rsidRPr="001B4C5D" w:rsidRDefault="001B4C5D" w:rsidP="00471A03">
            <w:pPr>
              <w:jc w:val="both"/>
              <w:rPr>
                <w:ins w:id="5371" w:author="Ketevan Goginashvili" w:date="2019-01-14T19:18:00Z"/>
                <w:sz w:val="20"/>
                <w:szCs w:val="20"/>
                <w:lang w:val="en-US"/>
                <w:rPrChange w:id="5372" w:author="Ketevan Goginashvili" w:date="2019-01-14T19:18:00Z">
                  <w:rPr>
                    <w:ins w:id="5373" w:author="Ketevan Goginashvili" w:date="2019-01-14T19:18:00Z"/>
                    <w:sz w:val="20"/>
                    <w:szCs w:val="20"/>
                  </w:rPr>
                </w:rPrChange>
              </w:rPr>
            </w:pPr>
            <w:ins w:id="5374" w:author="Ketevan Goginashvili" w:date="2019-01-14T19:18:00Z">
              <w:r w:rsidRPr="001B4C5D">
                <w:rPr>
                  <w:sz w:val="20"/>
                  <w:szCs w:val="20"/>
                  <w:lang w:val="en-US"/>
                  <w:rPrChange w:id="5375" w:author="Ketevan Goginashvili" w:date="2019-01-14T19:18:00Z">
                    <w:rPr>
                      <w:sz w:val="20"/>
                      <w:szCs w:val="20"/>
                    </w:rPr>
                  </w:rPrChange>
                </w:rPr>
                <w:t>Female – 10</w:t>
              </w:r>
            </w:ins>
          </w:p>
          <w:p w14:paraId="5395BA30" w14:textId="77777777" w:rsidR="001B4C5D" w:rsidRPr="001B4C5D" w:rsidRDefault="001B4C5D" w:rsidP="00471A03">
            <w:pPr>
              <w:jc w:val="both"/>
              <w:rPr>
                <w:ins w:id="5376" w:author="Ketevan Goginashvili" w:date="2019-01-14T19:18:00Z"/>
                <w:sz w:val="20"/>
                <w:szCs w:val="20"/>
                <w:lang w:val="en-US"/>
                <w:rPrChange w:id="5377" w:author="Ketevan Goginashvili" w:date="2019-01-14T19:18:00Z">
                  <w:rPr>
                    <w:ins w:id="5378" w:author="Ketevan Goginashvili" w:date="2019-01-14T19:18:00Z"/>
                    <w:sz w:val="20"/>
                    <w:szCs w:val="20"/>
                  </w:rPr>
                </w:rPrChange>
              </w:rPr>
            </w:pPr>
            <w:ins w:id="5379" w:author="Ketevan Goginashvili" w:date="2019-01-14T19:18:00Z">
              <w:r w:rsidRPr="001B4C5D">
                <w:rPr>
                  <w:sz w:val="20"/>
                  <w:szCs w:val="20"/>
                  <w:lang w:val="en-US"/>
                  <w:rPrChange w:id="5380" w:author="Ketevan Goginashvili" w:date="2019-01-14T19:18:00Z">
                    <w:rPr>
                      <w:sz w:val="20"/>
                      <w:szCs w:val="20"/>
                    </w:rPr>
                  </w:rPrChange>
                </w:rPr>
                <w:t>Male – 0</w:t>
              </w:r>
            </w:ins>
          </w:p>
          <w:p w14:paraId="3214B568" w14:textId="77777777" w:rsidR="001B4C5D" w:rsidRPr="001B4C5D" w:rsidRDefault="001B4C5D" w:rsidP="00471A03">
            <w:pPr>
              <w:jc w:val="both"/>
              <w:rPr>
                <w:ins w:id="5381" w:author="Ketevan Goginashvili" w:date="2019-01-14T19:18:00Z"/>
                <w:sz w:val="20"/>
                <w:szCs w:val="20"/>
                <w:lang w:val="en-US"/>
                <w:rPrChange w:id="5382" w:author="Ketevan Goginashvili" w:date="2019-01-14T19:18:00Z">
                  <w:rPr>
                    <w:ins w:id="5383" w:author="Ketevan Goginashvili" w:date="2019-01-14T19:18:00Z"/>
                    <w:sz w:val="20"/>
                    <w:szCs w:val="20"/>
                  </w:rPr>
                </w:rPrChange>
              </w:rPr>
            </w:pPr>
          </w:p>
          <w:p w14:paraId="5F802049" w14:textId="77777777" w:rsidR="001B4C5D" w:rsidRPr="001B4C5D" w:rsidRDefault="001B4C5D" w:rsidP="00471A03">
            <w:pPr>
              <w:jc w:val="both"/>
              <w:rPr>
                <w:ins w:id="5384" w:author="Ketevan Goginashvili" w:date="2019-01-14T19:18:00Z"/>
                <w:sz w:val="20"/>
                <w:szCs w:val="20"/>
                <w:lang w:val="en-US"/>
                <w:rPrChange w:id="5385" w:author="Ketevan Goginashvili" w:date="2019-01-14T19:18:00Z">
                  <w:rPr>
                    <w:ins w:id="5386" w:author="Ketevan Goginashvili" w:date="2019-01-14T19:18:00Z"/>
                    <w:sz w:val="20"/>
                    <w:szCs w:val="20"/>
                  </w:rPr>
                </w:rPrChange>
              </w:rPr>
            </w:pPr>
            <w:ins w:id="5387" w:author="Ketevan Goginashvili" w:date="2019-01-14T19:18:00Z">
              <w:r w:rsidRPr="001B4C5D">
                <w:rPr>
                  <w:sz w:val="20"/>
                  <w:szCs w:val="20"/>
                  <w:lang w:val="en-US"/>
                  <w:rPrChange w:id="5388" w:author="Ketevan Goginashvili" w:date="2019-01-14T19:18:00Z">
                    <w:rPr>
                      <w:sz w:val="20"/>
                      <w:szCs w:val="20"/>
                    </w:rPr>
                  </w:rPrChange>
                </w:rPr>
                <w:t>Exploitation Form:</w:t>
              </w:r>
            </w:ins>
          </w:p>
          <w:p w14:paraId="516371A0" w14:textId="77777777" w:rsidR="001B4C5D" w:rsidRPr="001B4C5D" w:rsidRDefault="001B4C5D" w:rsidP="00471A03">
            <w:pPr>
              <w:jc w:val="both"/>
              <w:rPr>
                <w:ins w:id="5389" w:author="Ketevan Goginashvili" w:date="2019-01-14T19:18:00Z"/>
                <w:sz w:val="20"/>
                <w:szCs w:val="20"/>
                <w:lang w:val="en-US"/>
                <w:rPrChange w:id="5390" w:author="Ketevan Goginashvili" w:date="2019-01-14T19:18:00Z">
                  <w:rPr>
                    <w:ins w:id="5391" w:author="Ketevan Goginashvili" w:date="2019-01-14T19:18:00Z"/>
                    <w:sz w:val="20"/>
                    <w:szCs w:val="20"/>
                  </w:rPr>
                </w:rPrChange>
              </w:rPr>
            </w:pPr>
            <w:ins w:id="5392" w:author="Ketevan Goginashvili" w:date="2019-01-14T19:18:00Z">
              <w:r w:rsidRPr="001B4C5D">
                <w:rPr>
                  <w:sz w:val="20"/>
                  <w:szCs w:val="20"/>
                  <w:lang w:val="en-US"/>
                  <w:rPrChange w:id="5393" w:author="Ketevan Goginashvili" w:date="2019-01-14T19:18:00Z">
                    <w:rPr>
                      <w:sz w:val="20"/>
                      <w:szCs w:val="20"/>
                    </w:rPr>
                  </w:rPrChange>
                </w:rPr>
                <w:t>Sexual Exploitation - 8</w:t>
              </w:r>
            </w:ins>
          </w:p>
          <w:p w14:paraId="6F0AF08C" w14:textId="77777777" w:rsidR="001B4C5D" w:rsidRPr="001B4C5D" w:rsidRDefault="001B4C5D" w:rsidP="00471A03">
            <w:pPr>
              <w:jc w:val="both"/>
              <w:rPr>
                <w:ins w:id="5394" w:author="Ketevan Goginashvili" w:date="2019-01-14T19:18:00Z"/>
                <w:sz w:val="20"/>
                <w:szCs w:val="20"/>
                <w:lang w:val="en-US"/>
                <w:rPrChange w:id="5395" w:author="Ketevan Goginashvili" w:date="2019-01-14T19:18:00Z">
                  <w:rPr>
                    <w:ins w:id="5396" w:author="Ketevan Goginashvili" w:date="2019-01-14T19:18:00Z"/>
                    <w:sz w:val="20"/>
                    <w:szCs w:val="20"/>
                  </w:rPr>
                </w:rPrChange>
              </w:rPr>
            </w:pPr>
            <w:ins w:id="5397" w:author="Ketevan Goginashvili" w:date="2019-01-14T19:18:00Z">
              <w:r w:rsidRPr="001B4C5D">
                <w:rPr>
                  <w:sz w:val="20"/>
                  <w:szCs w:val="20"/>
                  <w:lang w:val="en-US"/>
                  <w:rPrChange w:id="5398" w:author="Ketevan Goginashvili" w:date="2019-01-14T19:18:00Z">
                    <w:rPr>
                      <w:sz w:val="20"/>
                      <w:szCs w:val="20"/>
                    </w:rPr>
                  </w:rPrChange>
                </w:rPr>
                <w:t>Labor Exploitation - 2</w:t>
              </w:r>
            </w:ins>
          </w:p>
          <w:p w14:paraId="11BB1A81" w14:textId="77777777" w:rsidR="001B4C5D" w:rsidRPr="001B4C5D" w:rsidRDefault="001B4C5D" w:rsidP="00471A03">
            <w:pPr>
              <w:jc w:val="both"/>
              <w:rPr>
                <w:ins w:id="5399" w:author="Ketevan Goginashvili" w:date="2019-01-14T19:18:00Z"/>
                <w:sz w:val="20"/>
                <w:szCs w:val="20"/>
                <w:lang w:val="en-US"/>
                <w:rPrChange w:id="5400" w:author="Ketevan Goginashvili" w:date="2019-01-14T19:18:00Z">
                  <w:rPr>
                    <w:ins w:id="5401" w:author="Ketevan Goginashvili" w:date="2019-01-14T19:18:00Z"/>
                    <w:sz w:val="20"/>
                    <w:szCs w:val="20"/>
                  </w:rPr>
                </w:rPrChange>
              </w:rPr>
            </w:pPr>
          </w:p>
          <w:p w14:paraId="51F49311" w14:textId="77777777" w:rsidR="001B4C5D" w:rsidRPr="001B4C5D" w:rsidRDefault="001B4C5D" w:rsidP="00471A03">
            <w:pPr>
              <w:jc w:val="both"/>
              <w:rPr>
                <w:ins w:id="5402" w:author="Ketevan Goginashvili" w:date="2019-01-14T19:18:00Z"/>
                <w:sz w:val="20"/>
                <w:szCs w:val="20"/>
                <w:lang w:val="en-US"/>
                <w:rPrChange w:id="5403" w:author="Ketevan Goginashvili" w:date="2019-01-14T19:18:00Z">
                  <w:rPr>
                    <w:ins w:id="5404" w:author="Ketevan Goginashvili" w:date="2019-01-14T19:18:00Z"/>
                    <w:sz w:val="20"/>
                    <w:szCs w:val="20"/>
                  </w:rPr>
                </w:rPrChange>
              </w:rPr>
            </w:pPr>
            <w:ins w:id="5405" w:author="Ketevan Goginashvili" w:date="2019-01-14T19:18:00Z">
              <w:r w:rsidRPr="001B4C5D">
                <w:rPr>
                  <w:sz w:val="20"/>
                  <w:szCs w:val="20"/>
                  <w:lang w:val="en-US"/>
                  <w:rPrChange w:id="5406" w:author="Ketevan Goginashvili" w:date="2019-01-14T19:18:00Z">
                    <w:rPr>
                      <w:sz w:val="20"/>
                      <w:szCs w:val="20"/>
                    </w:rPr>
                  </w:rPrChange>
                </w:rPr>
                <w:t>Age:</w:t>
              </w:r>
            </w:ins>
          </w:p>
          <w:p w14:paraId="2EBAC29A" w14:textId="77777777" w:rsidR="001B4C5D" w:rsidRPr="001B4C5D" w:rsidRDefault="001B4C5D" w:rsidP="00471A03">
            <w:pPr>
              <w:jc w:val="both"/>
              <w:rPr>
                <w:ins w:id="5407" w:author="Ketevan Goginashvili" w:date="2019-01-14T19:18:00Z"/>
                <w:sz w:val="20"/>
                <w:szCs w:val="20"/>
                <w:lang w:val="en-US"/>
                <w:rPrChange w:id="5408" w:author="Ketevan Goginashvili" w:date="2019-01-14T19:18:00Z">
                  <w:rPr>
                    <w:ins w:id="5409" w:author="Ketevan Goginashvili" w:date="2019-01-14T19:18:00Z"/>
                    <w:sz w:val="20"/>
                    <w:szCs w:val="20"/>
                  </w:rPr>
                </w:rPrChange>
              </w:rPr>
            </w:pPr>
            <w:ins w:id="5410" w:author="Ketevan Goginashvili" w:date="2019-01-14T19:18:00Z">
              <w:r w:rsidRPr="001B4C5D">
                <w:rPr>
                  <w:sz w:val="20"/>
                  <w:szCs w:val="20"/>
                  <w:lang w:val="en-US"/>
                  <w:rPrChange w:id="5411" w:author="Ketevan Goginashvili" w:date="2019-01-14T19:18:00Z">
                    <w:rPr>
                      <w:sz w:val="20"/>
                      <w:szCs w:val="20"/>
                    </w:rPr>
                  </w:rPrChange>
                </w:rPr>
                <w:t>1 beneficiary-16 years old</w:t>
              </w:r>
            </w:ins>
          </w:p>
          <w:p w14:paraId="4DC8561A" w14:textId="77777777" w:rsidR="001B4C5D" w:rsidRPr="001B4C5D" w:rsidRDefault="001B4C5D" w:rsidP="00471A03">
            <w:pPr>
              <w:jc w:val="both"/>
              <w:rPr>
                <w:ins w:id="5412" w:author="Ketevan Goginashvili" w:date="2019-01-14T19:18:00Z"/>
                <w:sz w:val="20"/>
                <w:szCs w:val="20"/>
                <w:lang w:val="en-US"/>
                <w:rPrChange w:id="5413" w:author="Ketevan Goginashvili" w:date="2019-01-14T19:18:00Z">
                  <w:rPr>
                    <w:ins w:id="5414" w:author="Ketevan Goginashvili" w:date="2019-01-14T19:18:00Z"/>
                    <w:sz w:val="20"/>
                    <w:szCs w:val="20"/>
                  </w:rPr>
                </w:rPrChange>
              </w:rPr>
            </w:pPr>
            <w:ins w:id="5415" w:author="Ketevan Goginashvili" w:date="2019-01-14T19:18:00Z">
              <w:r w:rsidRPr="001B4C5D">
                <w:rPr>
                  <w:sz w:val="20"/>
                  <w:szCs w:val="20"/>
                  <w:lang w:val="en-US"/>
                  <w:rPrChange w:id="5416" w:author="Ketevan Goginashvili" w:date="2019-01-14T19:18:00Z">
                    <w:rPr>
                      <w:sz w:val="20"/>
                      <w:szCs w:val="20"/>
                    </w:rPr>
                  </w:rPrChange>
                </w:rPr>
                <w:lastRenderedPageBreak/>
                <w:t>1 beneficiary-21 years old</w:t>
              </w:r>
            </w:ins>
          </w:p>
          <w:p w14:paraId="199BFA37" w14:textId="77777777" w:rsidR="001B4C5D" w:rsidRPr="00056156" w:rsidRDefault="001B4C5D" w:rsidP="00471A03">
            <w:pPr>
              <w:jc w:val="both"/>
              <w:rPr>
                <w:ins w:id="5417" w:author="Ketevan Goginashvili" w:date="2019-01-14T19:18:00Z"/>
                <w:sz w:val="20"/>
                <w:szCs w:val="20"/>
              </w:rPr>
            </w:pPr>
            <w:ins w:id="5418" w:author="Ketevan Goginashvili" w:date="2019-01-14T19:18:00Z">
              <w:r w:rsidRPr="00056156">
                <w:rPr>
                  <w:sz w:val="20"/>
                  <w:szCs w:val="20"/>
                </w:rPr>
                <w:t>3 beneficiaries-22 years old</w:t>
              </w:r>
            </w:ins>
          </w:p>
          <w:p w14:paraId="0FDAD07F" w14:textId="77777777" w:rsidR="001B4C5D" w:rsidRPr="00056156" w:rsidRDefault="001B4C5D" w:rsidP="00471A03">
            <w:pPr>
              <w:jc w:val="both"/>
              <w:rPr>
                <w:ins w:id="5419" w:author="Ketevan Goginashvili" w:date="2019-01-14T19:18:00Z"/>
                <w:sz w:val="20"/>
                <w:szCs w:val="20"/>
              </w:rPr>
            </w:pPr>
            <w:ins w:id="5420" w:author="Ketevan Goginashvili" w:date="2019-01-14T19:18:00Z">
              <w:r w:rsidRPr="00056156">
                <w:rPr>
                  <w:sz w:val="20"/>
                  <w:szCs w:val="20"/>
                </w:rPr>
                <w:t>1 beneficiary-36 years old</w:t>
              </w:r>
            </w:ins>
          </w:p>
          <w:p w14:paraId="587D5AAC" w14:textId="77777777" w:rsidR="001B4C5D" w:rsidRPr="00056156" w:rsidRDefault="001B4C5D" w:rsidP="00471A03">
            <w:pPr>
              <w:jc w:val="both"/>
              <w:rPr>
                <w:ins w:id="5421" w:author="Ketevan Goginashvili" w:date="2019-01-14T19:18:00Z"/>
                <w:sz w:val="20"/>
                <w:szCs w:val="20"/>
              </w:rPr>
            </w:pPr>
            <w:ins w:id="5422" w:author="Ketevan Goginashvili" w:date="2019-01-14T19:18:00Z">
              <w:r w:rsidRPr="00056156">
                <w:rPr>
                  <w:sz w:val="20"/>
                  <w:szCs w:val="20"/>
                </w:rPr>
                <w:t>1 beneficiary-38 years old</w:t>
              </w:r>
            </w:ins>
          </w:p>
          <w:p w14:paraId="5C0C5DB6" w14:textId="77777777" w:rsidR="001B4C5D" w:rsidRPr="00056156" w:rsidRDefault="001B4C5D" w:rsidP="00471A03">
            <w:pPr>
              <w:jc w:val="both"/>
              <w:rPr>
                <w:ins w:id="5423" w:author="Ketevan Goginashvili" w:date="2019-01-14T19:18:00Z"/>
                <w:sz w:val="20"/>
                <w:szCs w:val="20"/>
              </w:rPr>
            </w:pPr>
            <w:ins w:id="5424" w:author="Ketevan Goginashvili" w:date="2019-01-14T19:18:00Z">
              <w:r w:rsidRPr="00056156">
                <w:rPr>
                  <w:sz w:val="20"/>
                  <w:szCs w:val="20"/>
                </w:rPr>
                <w:t>1 beneficiary-39 years old</w:t>
              </w:r>
            </w:ins>
          </w:p>
          <w:p w14:paraId="6173F82A" w14:textId="77777777" w:rsidR="001B4C5D" w:rsidRPr="00056156" w:rsidRDefault="001B4C5D" w:rsidP="00471A03">
            <w:pPr>
              <w:jc w:val="both"/>
              <w:rPr>
                <w:ins w:id="5425" w:author="Ketevan Goginashvili" w:date="2019-01-14T19:18:00Z"/>
                <w:sz w:val="20"/>
                <w:szCs w:val="20"/>
              </w:rPr>
            </w:pPr>
            <w:ins w:id="5426" w:author="Ketevan Goginashvili" w:date="2019-01-14T19:18:00Z">
              <w:r w:rsidRPr="00056156">
                <w:rPr>
                  <w:sz w:val="20"/>
                  <w:szCs w:val="20"/>
                </w:rPr>
                <w:t>1 beneficiary-45 years old</w:t>
              </w:r>
            </w:ins>
          </w:p>
          <w:p w14:paraId="3904566C" w14:textId="77777777" w:rsidR="001B4C5D" w:rsidRPr="00056156" w:rsidRDefault="001B4C5D" w:rsidP="00471A03">
            <w:pPr>
              <w:jc w:val="both"/>
              <w:rPr>
                <w:ins w:id="5427" w:author="Ketevan Goginashvili" w:date="2019-01-14T19:18:00Z"/>
                <w:sz w:val="20"/>
                <w:szCs w:val="20"/>
              </w:rPr>
            </w:pPr>
            <w:ins w:id="5428" w:author="Ketevan Goginashvili" w:date="2019-01-14T19:18:00Z">
              <w:r w:rsidRPr="00056156">
                <w:rPr>
                  <w:sz w:val="20"/>
                  <w:szCs w:val="20"/>
                </w:rPr>
                <w:t>1 beneficiary-58 years old</w:t>
              </w:r>
            </w:ins>
          </w:p>
          <w:p w14:paraId="76744E0A" w14:textId="77777777" w:rsidR="001B4C5D" w:rsidRPr="00056156" w:rsidRDefault="001B4C5D" w:rsidP="00471A03">
            <w:pPr>
              <w:jc w:val="center"/>
              <w:rPr>
                <w:ins w:id="5429" w:author="Ketevan Goginashvili" w:date="2019-01-14T19:18:00Z"/>
                <w:rFonts w:ascii="Sylfaen" w:hAnsi="Sylfaen"/>
                <w:sz w:val="20"/>
                <w:szCs w:val="20"/>
              </w:rPr>
            </w:pPr>
          </w:p>
        </w:tc>
        <w:tc>
          <w:tcPr>
            <w:tcW w:w="1843" w:type="dxa"/>
          </w:tcPr>
          <w:p w14:paraId="66E2C98B" w14:textId="77777777" w:rsidR="001B4C5D" w:rsidRPr="005571E5" w:rsidRDefault="001B4C5D" w:rsidP="00471A03">
            <w:pPr>
              <w:rPr>
                <w:ins w:id="5430" w:author="Ketevan Goginashvili" w:date="2019-01-14T19:18:00Z"/>
                <w:rFonts w:ascii="Sylfaen" w:hAnsi="Sylfaen"/>
                <w:b/>
                <w:sz w:val="20"/>
                <w:szCs w:val="20"/>
                <w:highlight w:val="yellow"/>
                <w:lang w:val="ka-GE"/>
              </w:rPr>
            </w:pPr>
            <w:ins w:id="5431" w:author="Ketevan Goginashvili" w:date="2019-01-14T19:18:00Z">
              <w:r>
                <w:lastRenderedPageBreak/>
                <w:fldChar w:fldCharType="begin"/>
              </w:r>
              <w:r>
                <w:instrText xml:space="preserve"> HYPERLINK "http://atipfund.gov.ge/eng" </w:instrText>
              </w:r>
              <w:r>
                <w:fldChar w:fldCharType="separate"/>
              </w:r>
              <w:r w:rsidRPr="00056156">
                <w:rPr>
                  <w:sz w:val="20"/>
                  <w:szCs w:val="20"/>
                </w:rPr>
                <w:t>State Fund for Protection and Assistance of (Statutory) Victims of Human Trafficking</w:t>
              </w:r>
              <w:r>
                <w:rPr>
                  <w:sz w:val="20"/>
                  <w:szCs w:val="20"/>
                </w:rPr>
                <w:fldChar w:fldCharType="end"/>
              </w:r>
            </w:ins>
          </w:p>
        </w:tc>
      </w:tr>
      <w:tr w:rsidR="001B4C5D" w:rsidRPr="00D57103" w14:paraId="78124616" w14:textId="77777777" w:rsidTr="00471A03">
        <w:trPr>
          <w:trHeight w:val="488"/>
          <w:ins w:id="5432" w:author="Ketevan Goginashvili" w:date="2019-01-14T19:18:00Z"/>
        </w:trPr>
        <w:tc>
          <w:tcPr>
            <w:tcW w:w="1893" w:type="dxa"/>
            <w:vMerge/>
          </w:tcPr>
          <w:p w14:paraId="295E79B3" w14:textId="77777777" w:rsidR="001B4C5D" w:rsidRPr="00BA7628" w:rsidRDefault="001B4C5D" w:rsidP="00471A03">
            <w:pPr>
              <w:rPr>
                <w:ins w:id="5433" w:author="Ketevan Goginashvili" w:date="2019-01-14T19:18:00Z"/>
                <w:sz w:val="20"/>
                <w:szCs w:val="20"/>
              </w:rPr>
            </w:pPr>
          </w:p>
        </w:tc>
        <w:tc>
          <w:tcPr>
            <w:tcW w:w="1793" w:type="dxa"/>
            <w:vMerge/>
          </w:tcPr>
          <w:p w14:paraId="286FA16B" w14:textId="77777777" w:rsidR="001B4C5D" w:rsidRPr="00BA7628" w:rsidRDefault="001B4C5D" w:rsidP="00471A03">
            <w:pPr>
              <w:rPr>
                <w:ins w:id="5434" w:author="Ketevan Goginashvili" w:date="2019-01-14T19:18:00Z"/>
                <w:sz w:val="20"/>
                <w:szCs w:val="20"/>
              </w:rPr>
            </w:pPr>
          </w:p>
        </w:tc>
        <w:tc>
          <w:tcPr>
            <w:tcW w:w="2097" w:type="dxa"/>
          </w:tcPr>
          <w:p w14:paraId="5D905418" w14:textId="77777777" w:rsidR="001B4C5D" w:rsidRPr="001B4C5D" w:rsidRDefault="001B4C5D" w:rsidP="00471A03">
            <w:pPr>
              <w:rPr>
                <w:ins w:id="5435" w:author="Ketevan Goginashvili" w:date="2019-01-14T19:18:00Z"/>
                <w:sz w:val="20"/>
                <w:szCs w:val="20"/>
                <w:lang w:val="en-US"/>
                <w:rPrChange w:id="5436" w:author="Ketevan Goginashvili" w:date="2019-01-14T19:18:00Z">
                  <w:rPr>
                    <w:ins w:id="5437" w:author="Ketevan Goginashvili" w:date="2019-01-14T19:18:00Z"/>
                    <w:sz w:val="20"/>
                    <w:szCs w:val="20"/>
                  </w:rPr>
                </w:rPrChange>
              </w:rPr>
            </w:pPr>
            <w:ins w:id="5438" w:author="Ketevan Goginashvili" w:date="2019-01-14T19:18:00Z">
              <w:r w:rsidRPr="001B4C5D">
                <w:rPr>
                  <w:sz w:val="20"/>
                  <w:szCs w:val="20"/>
                  <w:lang w:val="en-US"/>
                  <w:rPrChange w:id="5439" w:author="Ketevan Goginashvili" w:date="2019-01-14T19:18:00Z">
                    <w:rPr>
                      <w:sz w:val="20"/>
                      <w:szCs w:val="20"/>
                    </w:rPr>
                  </w:rPrChange>
                </w:rPr>
                <w:t>16.2.3: Proportion of young women and men aged 18-29 years who experienced sexual violence by age 18</w:t>
              </w:r>
            </w:ins>
          </w:p>
        </w:tc>
        <w:tc>
          <w:tcPr>
            <w:tcW w:w="2127" w:type="dxa"/>
          </w:tcPr>
          <w:p w14:paraId="04F70ED7" w14:textId="77777777" w:rsidR="001B4C5D" w:rsidRPr="001B4C5D" w:rsidRDefault="001B4C5D" w:rsidP="00471A03">
            <w:pPr>
              <w:rPr>
                <w:ins w:id="5440" w:author="Ketevan Goginashvili" w:date="2019-01-14T19:18:00Z"/>
                <w:sz w:val="20"/>
                <w:szCs w:val="20"/>
                <w:lang w:val="en-US"/>
                <w:rPrChange w:id="5441" w:author="Ketevan Goginashvili" w:date="2019-01-14T19:18:00Z">
                  <w:rPr>
                    <w:ins w:id="5442" w:author="Ketevan Goginashvili" w:date="2019-01-14T19:18:00Z"/>
                    <w:sz w:val="20"/>
                    <w:szCs w:val="20"/>
                  </w:rPr>
                </w:rPrChange>
              </w:rPr>
            </w:pPr>
            <w:ins w:id="5443" w:author="Ketevan Goginashvili" w:date="2019-01-14T19:18:00Z">
              <w:r w:rsidRPr="001B4C5D">
                <w:rPr>
                  <w:sz w:val="20"/>
                  <w:szCs w:val="20"/>
                  <w:lang w:val="en-US"/>
                  <w:rPrChange w:id="5444" w:author="Ketevan Goginashvili" w:date="2019-01-14T19:18:00Z">
                    <w:rPr>
                      <w:sz w:val="20"/>
                      <w:szCs w:val="20"/>
                    </w:rPr>
                  </w:rPrChange>
                </w:rPr>
                <w:t>16.2.3</w:t>
              </w:r>
              <w:r w:rsidRPr="001B4C5D">
                <w:rPr>
                  <w:rFonts w:ascii="Sylfaen" w:hAnsi="Sylfaen"/>
                  <w:sz w:val="20"/>
                  <w:szCs w:val="20"/>
                  <w:lang w:val="en-US"/>
                  <w:rPrChange w:id="5445" w:author="Ketevan Goginashvili" w:date="2019-01-14T19:18:00Z">
                    <w:rPr>
                      <w:rFonts w:ascii="Sylfaen" w:hAnsi="Sylfaen"/>
                      <w:sz w:val="20"/>
                      <w:szCs w:val="20"/>
                    </w:rPr>
                  </w:rPrChange>
                </w:rPr>
                <w:t>a</w:t>
              </w:r>
              <w:r w:rsidRPr="001B4C5D">
                <w:rPr>
                  <w:sz w:val="20"/>
                  <w:szCs w:val="20"/>
                  <w:lang w:val="en-US"/>
                  <w:rPrChange w:id="5446" w:author="Ketevan Goginashvili" w:date="2019-01-14T19:18:00Z">
                    <w:rPr>
                      <w:sz w:val="20"/>
                      <w:szCs w:val="20"/>
                    </w:rPr>
                  </w:rPrChange>
                </w:rPr>
                <w:t>: A Proportion of women and men aged 18-29 years who experienced sexual violence by age 18</w:t>
              </w:r>
            </w:ins>
          </w:p>
        </w:tc>
        <w:tc>
          <w:tcPr>
            <w:tcW w:w="6095" w:type="dxa"/>
            <w:gridSpan w:val="3"/>
          </w:tcPr>
          <w:p w14:paraId="1500F3B9" w14:textId="77777777" w:rsidR="001B4C5D" w:rsidRPr="001B4C5D" w:rsidRDefault="001B4C5D" w:rsidP="00471A03">
            <w:pPr>
              <w:jc w:val="center"/>
              <w:rPr>
                <w:ins w:id="5447" w:author="Ketevan Goginashvili" w:date="2019-01-14T19:18:00Z"/>
                <w:sz w:val="20"/>
                <w:szCs w:val="20"/>
                <w:highlight w:val="yellow"/>
                <w:lang w:val="en-US"/>
                <w:rPrChange w:id="5448" w:author="Ketevan Goginashvili" w:date="2019-01-14T19:18:00Z">
                  <w:rPr>
                    <w:ins w:id="5449" w:author="Ketevan Goginashvili" w:date="2019-01-14T19:18:00Z"/>
                    <w:sz w:val="20"/>
                    <w:szCs w:val="20"/>
                    <w:highlight w:val="yellow"/>
                  </w:rPr>
                </w:rPrChange>
              </w:rPr>
            </w:pPr>
            <w:ins w:id="5450" w:author="Ketevan Goginashvili" w:date="2019-01-14T19:18:00Z">
              <w:r w:rsidRPr="001B4C5D">
                <w:rPr>
                  <w:sz w:val="20"/>
                  <w:szCs w:val="20"/>
                  <w:lang w:val="en-US"/>
                  <w:rPrChange w:id="5451" w:author="Ketevan Goginashvili" w:date="2019-01-14T19:18:00Z">
                    <w:rPr>
                      <w:sz w:val="20"/>
                      <w:szCs w:val="20"/>
                    </w:rPr>
                  </w:rPrChange>
                </w:rPr>
                <w:t>16.2.3 a. Baseline to be established in 201</w:t>
              </w:r>
              <w:r>
                <w:rPr>
                  <w:rFonts w:ascii="Sylfaen" w:hAnsi="Sylfaen"/>
                  <w:sz w:val="20"/>
                  <w:szCs w:val="20"/>
                  <w:lang w:val="ka-GE"/>
                </w:rPr>
                <w:t>8</w:t>
              </w:r>
            </w:ins>
          </w:p>
        </w:tc>
        <w:tc>
          <w:tcPr>
            <w:tcW w:w="1843" w:type="dxa"/>
          </w:tcPr>
          <w:p w14:paraId="6092BAB9" w14:textId="77777777" w:rsidR="001B4C5D" w:rsidRPr="00D57103" w:rsidRDefault="001B4C5D" w:rsidP="00471A03">
            <w:pPr>
              <w:rPr>
                <w:ins w:id="5452" w:author="Ketevan Goginashvili" w:date="2019-01-14T19:18:00Z"/>
                <w:rFonts w:ascii="Sylfaen" w:hAnsi="Sylfaen"/>
                <w:b/>
                <w:sz w:val="20"/>
                <w:szCs w:val="20"/>
                <w:highlight w:val="yellow"/>
                <w:lang w:val="ka-GE"/>
              </w:rPr>
            </w:pPr>
          </w:p>
        </w:tc>
      </w:tr>
      <w:tr w:rsidR="001B4C5D" w:rsidRPr="00B838F8" w14:paraId="5BE3E8C1" w14:textId="77777777" w:rsidTr="00471A03">
        <w:trPr>
          <w:trHeight w:val="487"/>
          <w:ins w:id="5453" w:author="Ketevan Goginashvili" w:date="2019-01-14T19:18:00Z"/>
        </w:trPr>
        <w:tc>
          <w:tcPr>
            <w:tcW w:w="1893" w:type="dxa"/>
          </w:tcPr>
          <w:p w14:paraId="7017B5FF" w14:textId="77777777" w:rsidR="001B4C5D" w:rsidRPr="001B4C5D" w:rsidRDefault="001B4C5D" w:rsidP="00471A03">
            <w:pPr>
              <w:rPr>
                <w:ins w:id="5454" w:author="Ketevan Goginashvili" w:date="2019-01-14T19:18:00Z"/>
                <w:sz w:val="20"/>
                <w:szCs w:val="20"/>
                <w:lang w:val="en-US"/>
                <w:rPrChange w:id="5455" w:author="Ketevan Goginashvili" w:date="2019-01-14T19:18:00Z">
                  <w:rPr>
                    <w:ins w:id="5456" w:author="Ketevan Goginashvili" w:date="2019-01-14T19:18:00Z"/>
                    <w:sz w:val="20"/>
                    <w:szCs w:val="20"/>
                  </w:rPr>
                </w:rPrChange>
              </w:rPr>
            </w:pPr>
            <w:ins w:id="5457" w:author="Ketevan Goginashvili" w:date="2019-01-14T19:18:00Z">
              <w:r w:rsidRPr="001B4C5D">
                <w:rPr>
                  <w:sz w:val="20"/>
                  <w:szCs w:val="20"/>
                  <w:lang w:val="en-US"/>
                  <w:rPrChange w:id="5458" w:author="Ketevan Goginashvili" w:date="2019-01-14T19:18:00Z">
                    <w:rPr>
                      <w:sz w:val="20"/>
                      <w:szCs w:val="20"/>
                    </w:rPr>
                  </w:rPrChange>
                </w:rPr>
                <w:t>16.9 By 2030, provide legal identity for all, including birth registration</w:t>
              </w:r>
            </w:ins>
          </w:p>
        </w:tc>
        <w:tc>
          <w:tcPr>
            <w:tcW w:w="1793" w:type="dxa"/>
          </w:tcPr>
          <w:p w14:paraId="58ADE927" w14:textId="77777777" w:rsidR="001B4C5D" w:rsidRPr="001B4C5D" w:rsidRDefault="001B4C5D" w:rsidP="00471A03">
            <w:pPr>
              <w:rPr>
                <w:ins w:id="5459" w:author="Ketevan Goginashvili" w:date="2019-01-14T19:18:00Z"/>
                <w:sz w:val="20"/>
                <w:szCs w:val="20"/>
                <w:lang w:val="en-US"/>
                <w:rPrChange w:id="5460" w:author="Ketevan Goginashvili" w:date="2019-01-14T19:18:00Z">
                  <w:rPr>
                    <w:ins w:id="5461" w:author="Ketevan Goginashvili" w:date="2019-01-14T19:18:00Z"/>
                    <w:sz w:val="20"/>
                    <w:szCs w:val="20"/>
                  </w:rPr>
                </w:rPrChange>
              </w:rPr>
            </w:pPr>
            <w:ins w:id="5462" w:author="Ketevan Goginashvili" w:date="2019-01-14T19:18:00Z">
              <w:r w:rsidRPr="001B4C5D">
                <w:rPr>
                  <w:sz w:val="20"/>
                  <w:szCs w:val="20"/>
                  <w:lang w:val="en-US"/>
                  <w:rPrChange w:id="5463" w:author="Ketevan Goginashvili" w:date="2019-01-14T19:18:00Z">
                    <w:rPr>
                      <w:sz w:val="20"/>
                      <w:szCs w:val="20"/>
                    </w:rPr>
                  </w:rPrChange>
                </w:rPr>
                <w:t>16.9 By 2030, provide legal identity for all, including birth registration</w:t>
              </w:r>
            </w:ins>
          </w:p>
        </w:tc>
        <w:tc>
          <w:tcPr>
            <w:tcW w:w="2097" w:type="dxa"/>
          </w:tcPr>
          <w:p w14:paraId="22D65E34" w14:textId="77777777" w:rsidR="001B4C5D" w:rsidRPr="001B4C5D" w:rsidRDefault="001B4C5D" w:rsidP="00471A03">
            <w:pPr>
              <w:rPr>
                <w:ins w:id="5464" w:author="Ketevan Goginashvili" w:date="2019-01-14T19:18:00Z"/>
                <w:sz w:val="20"/>
                <w:szCs w:val="20"/>
                <w:lang w:val="en-US"/>
                <w:rPrChange w:id="5465" w:author="Ketevan Goginashvili" w:date="2019-01-14T19:18:00Z">
                  <w:rPr>
                    <w:ins w:id="5466" w:author="Ketevan Goginashvili" w:date="2019-01-14T19:18:00Z"/>
                    <w:sz w:val="20"/>
                    <w:szCs w:val="20"/>
                  </w:rPr>
                </w:rPrChange>
              </w:rPr>
            </w:pPr>
            <w:ins w:id="5467" w:author="Ketevan Goginashvili" w:date="2019-01-14T19:18:00Z">
              <w:r w:rsidRPr="001B4C5D">
                <w:rPr>
                  <w:sz w:val="20"/>
                  <w:szCs w:val="20"/>
                  <w:lang w:val="en-US"/>
                  <w:rPrChange w:id="5468" w:author="Ketevan Goginashvili" w:date="2019-01-14T19:18:00Z">
                    <w:rPr>
                      <w:sz w:val="20"/>
                      <w:szCs w:val="20"/>
                    </w:rPr>
                  </w:rPrChange>
                </w:rPr>
                <w:t>16.9.1: Proportion of children under 5 years of age whose births have been registered with a civil authority, by age</w:t>
              </w:r>
            </w:ins>
          </w:p>
        </w:tc>
        <w:tc>
          <w:tcPr>
            <w:tcW w:w="2127" w:type="dxa"/>
          </w:tcPr>
          <w:p w14:paraId="14E8ACFC" w14:textId="77777777" w:rsidR="001B4C5D" w:rsidRPr="001B4C5D" w:rsidRDefault="001B4C5D" w:rsidP="00471A03">
            <w:pPr>
              <w:rPr>
                <w:ins w:id="5469" w:author="Ketevan Goginashvili" w:date="2019-01-14T19:18:00Z"/>
                <w:sz w:val="20"/>
                <w:szCs w:val="20"/>
                <w:lang w:val="en-US"/>
                <w:rPrChange w:id="5470" w:author="Ketevan Goginashvili" w:date="2019-01-14T19:18:00Z">
                  <w:rPr>
                    <w:ins w:id="5471" w:author="Ketevan Goginashvili" w:date="2019-01-14T19:18:00Z"/>
                    <w:sz w:val="20"/>
                    <w:szCs w:val="20"/>
                  </w:rPr>
                </w:rPrChange>
              </w:rPr>
            </w:pPr>
            <w:ins w:id="5472" w:author="Ketevan Goginashvili" w:date="2019-01-14T19:18:00Z">
              <w:r w:rsidRPr="001B4C5D">
                <w:rPr>
                  <w:sz w:val="20"/>
                  <w:szCs w:val="20"/>
                  <w:lang w:val="en-US"/>
                  <w:rPrChange w:id="5473" w:author="Ketevan Goginashvili" w:date="2019-01-14T19:18:00Z">
                    <w:rPr>
                      <w:sz w:val="20"/>
                      <w:szCs w:val="20"/>
                    </w:rPr>
                  </w:rPrChange>
                </w:rPr>
                <w:t>16.9.1 Number of homeless children provided with the personal identification document, including temporary identification card</w:t>
              </w:r>
            </w:ins>
          </w:p>
        </w:tc>
        <w:tc>
          <w:tcPr>
            <w:tcW w:w="6095" w:type="dxa"/>
            <w:gridSpan w:val="3"/>
          </w:tcPr>
          <w:p w14:paraId="3D410CF3" w14:textId="77777777" w:rsidR="001B4C5D" w:rsidRPr="001B4C5D" w:rsidRDefault="001B4C5D" w:rsidP="00471A03">
            <w:pPr>
              <w:rPr>
                <w:ins w:id="5474" w:author="Ketevan Goginashvili" w:date="2019-01-14T19:18:00Z"/>
                <w:sz w:val="20"/>
                <w:szCs w:val="20"/>
                <w:highlight w:val="yellow"/>
                <w:lang w:val="en-US"/>
                <w:rPrChange w:id="5475" w:author="Ketevan Goginashvili" w:date="2019-01-14T19:18:00Z">
                  <w:rPr>
                    <w:ins w:id="5476" w:author="Ketevan Goginashvili" w:date="2019-01-14T19:18:00Z"/>
                    <w:sz w:val="20"/>
                    <w:szCs w:val="20"/>
                    <w:highlight w:val="yellow"/>
                  </w:rPr>
                </w:rPrChange>
              </w:rPr>
            </w:pPr>
            <w:ins w:id="5477" w:author="Ketevan Goginashvili" w:date="2019-01-14T19:18:00Z">
              <w:r w:rsidRPr="001B4C5D">
                <w:rPr>
                  <w:sz w:val="20"/>
                  <w:szCs w:val="20"/>
                  <w:lang w:val="en-US"/>
                  <w:rPrChange w:id="5478" w:author="Ketevan Goginashvili" w:date="2019-01-14T19:18:00Z">
                    <w:rPr>
                      <w:sz w:val="20"/>
                      <w:szCs w:val="20"/>
                    </w:rPr>
                  </w:rPrChange>
                </w:rPr>
                <w:t>16.9.1 Currently homeless children have no the personal identification document, which obstructs their involvement in the educational and healthcare services. In order to overcome the challenge, the relevant legislation has been improved allowing state to provide the homeless children with the personal identification document, including temporary identification card</w:t>
              </w:r>
            </w:ins>
          </w:p>
        </w:tc>
        <w:tc>
          <w:tcPr>
            <w:tcW w:w="1843" w:type="dxa"/>
          </w:tcPr>
          <w:p w14:paraId="039A921C" w14:textId="77777777" w:rsidR="001B4C5D" w:rsidRPr="001B4C5D" w:rsidRDefault="001B4C5D" w:rsidP="00471A03">
            <w:pPr>
              <w:rPr>
                <w:ins w:id="5479" w:author="Ketevan Goginashvili" w:date="2019-01-14T19:18:00Z"/>
                <w:b/>
                <w:sz w:val="20"/>
                <w:szCs w:val="20"/>
                <w:highlight w:val="yellow"/>
                <w:lang w:val="en-US"/>
                <w:rPrChange w:id="5480" w:author="Ketevan Goginashvili" w:date="2019-01-14T19:18:00Z">
                  <w:rPr>
                    <w:ins w:id="5481" w:author="Ketevan Goginashvili" w:date="2019-01-14T19:18:00Z"/>
                    <w:b/>
                    <w:sz w:val="20"/>
                    <w:szCs w:val="20"/>
                    <w:highlight w:val="yellow"/>
                  </w:rPr>
                </w:rPrChange>
              </w:rPr>
            </w:pPr>
          </w:p>
        </w:tc>
      </w:tr>
      <w:tr w:rsidR="001B4C5D" w14:paraId="2D453645" w14:textId="77777777" w:rsidTr="00471A03">
        <w:trPr>
          <w:trHeight w:val="360"/>
          <w:ins w:id="5482" w:author="Ketevan Goginashvili" w:date="2019-01-14T19:18:00Z"/>
        </w:trPr>
        <w:tc>
          <w:tcPr>
            <w:tcW w:w="15848" w:type="dxa"/>
            <w:gridSpan w:val="8"/>
          </w:tcPr>
          <w:p w14:paraId="516510E0" w14:textId="77777777" w:rsidR="001B4C5D" w:rsidRPr="001B4C5D" w:rsidRDefault="001B4C5D" w:rsidP="00471A03">
            <w:pPr>
              <w:rPr>
                <w:ins w:id="5483" w:author="Ketevan Goginashvili" w:date="2019-01-14T19:18:00Z"/>
                <w:sz w:val="20"/>
                <w:szCs w:val="20"/>
                <w:highlight w:val="yellow"/>
                <w:lang w:val="en-US"/>
                <w:rPrChange w:id="5484" w:author="Ketevan Goginashvili" w:date="2019-01-14T19:18:00Z">
                  <w:rPr>
                    <w:ins w:id="5485" w:author="Ketevan Goginashvili" w:date="2019-01-14T19:18:00Z"/>
                    <w:sz w:val="20"/>
                    <w:szCs w:val="20"/>
                    <w:highlight w:val="yellow"/>
                  </w:rPr>
                </w:rPrChange>
              </w:rPr>
            </w:pPr>
            <w:ins w:id="5486" w:author="Ketevan Goginashvili" w:date="2019-01-14T19:18:00Z">
              <w:r w:rsidRPr="001B4C5D">
                <w:rPr>
                  <w:b/>
                  <w:sz w:val="20"/>
                  <w:szCs w:val="20"/>
                  <w:lang w:val="en-US"/>
                  <w:rPrChange w:id="5487" w:author="Ketevan Goginashvili" w:date="2019-01-14T19:18:00Z">
                    <w:rPr>
                      <w:b/>
                      <w:sz w:val="20"/>
                      <w:szCs w:val="20"/>
                    </w:rPr>
                  </w:rPrChange>
                </w:rPr>
                <w:t>Goal 17. Strengthen the means of implementation and revitalize the global partnership for sustainable development</w:t>
              </w:r>
            </w:ins>
          </w:p>
        </w:tc>
      </w:tr>
      <w:tr w:rsidR="001B4C5D" w14:paraId="5934ACAC" w14:textId="77777777" w:rsidTr="00471A03">
        <w:trPr>
          <w:trHeight w:val="487"/>
          <w:ins w:id="5488" w:author="Ketevan Goginashvili" w:date="2019-01-14T19:18:00Z"/>
        </w:trPr>
        <w:tc>
          <w:tcPr>
            <w:tcW w:w="1893" w:type="dxa"/>
          </w:tcPr>
          <w:p w14:paraId="533FC730" w14:textId="77777777" w:rsidR="001B4C5D" w:rsidRPr="001B4C5D" w:rsidRDefault="001B4C5D" w:rsidP="00471A03">
            <w:pPr>
              <w:rPr>
                <w:ins w:id="5489" w:author="Ketevan Goginashvili" w:date="2019-01-14T19:18:00Z"/>
                <w:sz w:val="20"/>
                <w:szCs w:val="20"/>
                <w:lang w:val="en-US"/>
                <w:rPrChange w:id="5490" w:author="Ketevan Goginashvili" w:date="2019-01-14T19:18:00Z">
                  <w:rPr>
                    <w:ins w:id="5491" w:author="Ketevan Goginashvili" w:date="2019-01-14T19:18:00Z"/>
                    <w:sz w:val="20"/>
                    <w:szCs w:val="20"/>
                  </w:rPr>
                </w:rPrChange>
              </w:rPr>
            </w:pPr>
            <w:ins w:id="5492" w:author="Ketevan Goginashvili" w:date="2019-01-14T19:18:00Z">
              <w:r w:rsidRPr="001B4C5D">
                <w:rPr>
                  <w:sz w:val="20"/>
                  <w:szCs w:val="20"/>
                  <w:lang w:val="en-US"/>
                  <w:rPrChange w:id="5493" w:author="Ketevan Goginashvili" w:date="2019-01-14T19:18:00Z">
                    <w:rPr>
                      <w:sz w:val="20"/>
                      <w:szCs w:val="20"/>
                    </w:rPr>
                  </w:rPrChange>
                </w:rPr>
                <w:t xml:space="preserve">17.19 By 2030, build on existing initiatives to develop measurements of progress on </w:t>
              </w:r>
              <w:r w:rsidRPr="001B4C5D">
                <w:rPr>
                  <w:sz w:val="20"/>
                  <w:szCs w:val="20"/>
                  <w:lang w:val="en-US"/>
                  <w:rPrChange w:id="5494" w:author="Ketevan Goginashvili" w:date="2019-01-14T19:18:00Z">
                    <w:rPr>
                      <w:sz w:val="20"/>
                      <w:szCs w:val="20"/>
                    </w:rPr>
                  </w:rPrChange>
                </w:rPr>
                <w:lastRenderedPageBreak/>
                <w:t>sustainable development that complement gross domestic product, and support</w:t>
              </w:r>
            </w:ins>
          </w:p>
        </w:tc>
        <w:tc>
          <w:tcPr>
            <w:tcW w:w="1793" w:type="dxa"/>
          </w:tcPr>
          <w:p w14:paraId="50C95946" w14:textId="77777777" w:rsidR="001B4C5D" w:rsidRPr="001B4C5D" w:rsidRDefault="001B4C5D" w:rsidP="00471A03">
            <w:pPr>
              <w:rPr>
                <w:ins w:id="5495" w:author="Ketevan Goginashvili" w:date="2019-01-14T19:18:00Z"/>
                <w:sz w:val="20"/>
                <w:szCs w:val="20"/>
                <w:lang w:val="en-US"/>
                <w:rPrChange w:id="5496" w:author="Ketevan Goginashvili" w:date="2019-01-14T19:18:00Z">
                  <w:rPr>
                    <w:ins w:id="5497" w:author="Ketevan Goginashvili" w:date="2019-01-14T19:18:00Z"/>
                    <w:sz w:val="20"/>
                    <w:szCs w:val="20"/>
                  </w:rPr>
                </w:rPrChange>
              </w:rPr>
            </w:pPr>
            <w:ins w:id="5498" w:author="Ketevan Goginashvili" w:date="2019-01-14T19:18:00Z">
              <w:r w:rsidRPr="001B4C5D">
                <w:rPr>
                  <w:sz w:val="20"/>
                  <w:szCs w:val="20"/>
                  <w:lang w:val="en-US"/>
                  <w:rPrChange w:id="5499" w:author="Ketevan Goginashvili" w:date="2019-01-14T19:18:00Z">
                    <w:rPr>
                      <w:sz w:val="20"/>
                      <w:szCs w:val="20"/>
                    </w:rPr>
                  </w:rPrChange>
                </w:rPr>
                <w:lastRenderedPageBreak/>
                <w:t xml:space="preserve">17.19 By 2030, build on existing initiatives to develop measurements of progress on </w:t>
              </w:r>
              <w:r w:rsidRPr="001B4C5D">
                <w:rPr>
                  <w:sz w:val="20"/>
                  <w:szCs w:val="20"/>
                  <w:lang w:val="en-US"/>
                  <w:rPrChange w:id="5500" w:author="Ketevan Goginashvili" w:date="2019-01-14T19:18:00Z">
                    <w:rPr>
                      <w:sz w:val="20"/>
                      <w:szCs w:val="20"/>
                    </w:rPr>
                  </w:rPrChange>
                </w:rPr>
                <w:lastRenderedPageBreak/>
                <w:t>sustainable development that complement gross domestic product, and support</w:t>
              </w:r>
            </w:ins>
          </w:p>
        </w:tc>
        <w:tc>
          <w:tcPr>
            <w:tcW w:w="2097" w:type="dxa"/>
          </w:tcPr>
          <w:p w14:paraId="5772AE4A" w14:textId="77777777" w:rsidR="001B4C5D" w:rsidRPr="001B4C5D" w:rsidRDefault="001B4C5D" w:rsidP="00471A03">
            <w:pPr>
              <w:rPr>
                <w:ins w:id="5501" w:author="Ketevan Goginashvili" w:date="2019-01-14T19:18:00Z"/>
                <w:sz w:val="20"/>
                <w:szCs w:val="20"/>
                <w:lang w:val="en-US"/>
                <w:rPrChange w:id="5502" w:author="Ketevan Goginashvili" w:date="2019-01-14T19:18:00Z">
                  <w:rPr>
                    <w:ins w:id="5503" w:author="Ketevan Goginashvili" w:date="2019-01-14T19:18:00Z"/>
                    <w:sz w:val="20"/>
                    <w:szCs w:val="20"/>
                  </w:rPr>
                </w:rPrChange>
              </w:rPr>
            </w:pPr>
            <w:ins w:id="5504" w:author="Ketevan Goginashvili" w:date="2019-01-14T19:18:00Z">
              <w:r w:rsidRPr="001B4C5D">
                <w:rPr>
                  <w:sz w:val="20"/>
                  <w:szCs w:val="20"/>
                  <w:lang w:val="en-US"/>
                  <w:rPrChange w:id="5505" w:author="Ketevan Goginashvili" w:date="2019-01-14T19:18:00Z">
                    <w:rPr>
                      <w:sz w:val="20"/>
                      <w:szCs w:val="20"/>
                    </w:rPr>
                  </w:rPrChange>
                </w:rPr>
                <w:lastRenderedPageBreak/>
                <w:t xml:space="preserve">17.19.2: Proportion of countries that (a) have conducted at least one population and housing census in the last 10 years; and (b) </w:t>
              </w:r>
              <w:r w:rsidRPr="001B4C5D">
                <w:rPr>
                  <w:sz w:val="20"/>
                  <w:szCs w:val="20"/>
                  <w:lang w:val="en-US"/>
                  <w:rPrChange w:id="5506" w:author="Ketevan Goginashvili" w:date="2019-01-14T19:18:00Z">
                    <w:rPr>
                      <w:sz w:val="20"/>
                      <w:szCs w:val="20"/>
                    </w:rPr>
                  </w:rPrChange>
                </w:rPr>
                <w:lastRenderedPageBreak/>
                <w:t>have achieved 100 per cent birth registration and 80 per cent death registration</w:t>
              </w:r>
            </w:ins>
          </w:p>
        </w:tc>
        <w:tc>
          <w:tcPr>
            <w:tcW w:w="2127" w:type="dxa"/>
          </w:tcPr>
          <w:p w14:paraId="6595413F" w14:textId="77777777" w:rsidR="001B4C5D" w:rsidRPr="001B4C5D" w:rsidRDefault="001B4C5D" w:rsidP="00471A03">
            <w:pPr>
              <w:rPr>
                <w:ins w:id="5507" w:author="Ketevan Goginashvili" w:date="2019-01-14T19:18:00Z"/>
                <w:sz w:val="20"/>
                <w:szCs w:val="20"/>
                <w:lang w:val="en-US"/>
                <w:rPrChange w:id="5508" w:author="Ketevan Goginashvili" w:date="2019-01-14T19:18:00Z">
                  <w:rPr>
                    <w:ins w:id="5509" w:author="Ketevan Goginashvili" w:date="2019-01-14T19:18:00Z"/>
                    <w:sz w:val="20"/>
                    <w:szCs w:val="20"/>
                  </w:rPr>
                </w:rPrChange>
              </w:rPr>
            </w:pPr>
            <w:ins w:id="5510" w:author="Ketevan Goginashvili" w:date="2019-01-14T19:18:00Z">
              <w:r w:rsidRPr="001B4C5D">
                <w:rPr>
                  <w:sz w:val="20"/>
                  <w:szCs w:val="20"/>
                  <w:lang w:val="en-US"/>
                  <w:rPrChange w:id="5511" w:author="Ketevan Goginashvili" w:date="2019-01-14T19:18:00Z">
                    <w:rPr>
                      <w:sz w:val="20"/>
                      <w:szCs w:val="20"/>
                    </w:rPr>
                  </w:rPrChange>
                </w:rPr>
                <w:lastRenderedPageBreak/>
                <w:t xml:space="preserve">17.19.2 Country a) has conducted at least one Population and Housing Census in the last ten years; b) has achieved 100 per cent </w:t>
              </w:r>
              <w:r w:rsidRPr="001B4C5D">
                <w:rPr>
                  <w:sz w:val="20"/>
                  <w:szCs w:val="20"/>
                  <w:lang w:val="en-US"/>
                  <w:rPrChange w:id="5512" w:author="Ketevan Goginashvili" w:date="2019-01-14T19:18:00Z">
                    <w:rPr>
                      <w:sz w:val="20"/>
                      <w:szCs w:val="20"/>
                    </w:rPr>
                  </w:rPrChange>
                </w:rPr>
                <w:lastRenderedPageBreak/>
                <w:t>birth registration and c) has achieved 80 per cent death registration</w:t>
              </w:r>
            </w:ins>
          </w:p>
        </w:tc>
        <w:tc>
          <w:tcPr>
            <w:tcW w:w="6095" w:type="dxa"/>
            <w:gridSpan w:val="3"/>
          </w:tcPr>
          <w:p w14:paraId="29F4EB19" w14:textId="77777777" w:rsidR="001B4C5D" w:rsidRPr="001B4C5D" w:rsidRDefault="001B4C5D" w:rsidP="00471A03">
            <w:pPr>
              <w:rPr>
                <w:ins w:id="5513" w:author="Ketevan Goginashvili" w:date="2019-01-14T19:18:00Z"/>
                <w:sz w:val="20"/>
                <w:szCs w:val="20"/>
                <w:lang w:val="en-US"/>
                <w:rPrChange w:id="5514" w:author="Ketevan Goginashvili" w:date="2019-01-14T19:18:00Z">
                  <w:rPr>
                    <w:ins w:id="5515" w:author="Ketevan Goginashvili" w:date="2019-01-14T19:18:00Z"/>
                    <w:sz w:val="20"/>
                    <w:szCs w:val="20"/>
                  </w:rPr>
                </w:rPrChange>
              </w:rPr>
            </w:pPr>
            <w:ins w:id="5516" w:author="Ketevan Goginashvili" w:date="2019-01-14T19:18:00Z">
              <w:r w:rsidRPr="001B4C5D">
                <w:rPr>
                  <w:sz w:val="20"/>
                  <w:szCs w:val="20"/>
                  <w:lang w:val="en-US"/>
                  <w:rPrChange w:id="5517" w:author="Ketevan Goginashvili" w:date="2019-01-14T19:18:00Z">
                    <w:rPr>
                      <w:sz w:val="20"/>
                      <w:szCs w:val="20"/>
                    </w:rPr>
                  </w:rPrChange>
                </w:rPr>
                <w:lastRenderedPageBreak/>
                <w:t xml:space="preserve">17.19.2 Country </w:t>
              </w:r>
            </w:ins>
          </w:p>
          <w:p w14:paraId="33EBF66C" w14:textId="77777777" w:rsidR="001B4C5D" w:rsidRPr="001B4C5D" w:rsidRDefault="001B4C5D" w:rsidP="00471A03">
            <w:pPr>
              <w:rPr>
                <w:ins w:id="5518" w:author="Ketevan Goginashvili" w:date="2019-01-14T19:18:00Z"/>
                <w:sz w:val="20"/>
                <w:szCs w:val="20"/>
                <w:lang w:val="en-US"/>
                <w:rPrChange w:id="5519" w:author="Ketevan Goginashvili" w:date="2019-01-14T19:18:00Z">
                  <w:rPr>
                    <w:ins w:id="5520" w:author="Ketevan Goginashvili" w:date="2019-01-14T19:18:00Z"/>
                    <w:sz w:val="20"/>
                    <w:szCs w:val="20"/>
                  </w:rPr>
                </w:rPrChange>
              </w:rPr>
            </w:pPr>
            <w:ins w:id="5521" w:author="Ketevan Goginashvili" w:date="2019-01-14T19:18:00Z">
              <w:r w:rsidRPr="001B4C5D">
                <w:rPr>
                  <w:sz w:val="20"/>
                  <w:szCs w:val="20"/>
                  <w:lang w:val="en-US"/>
                  <w:rPrChange w:id="5522" w:author="Ketevan Goginashvili" w:date="2019-01-14T19:18:00Z">
                    <w:rPr>
                      <w:sz w:val="20"/>
                      <w:szCs w:val="20"/>
                    </w:rPr>
                  </w:rPrChange>
                </w:rPr>
                <w:t>a) has conducted at least one Population and Housing Census in the last ten years - 2014</w:t>
              </w:r>
            </w:ins>
          </w:p>
          <w:p w14:paraId="7E596CFD" w14:textId="77777777" w:rsidR="001B4C5D" w:rsidRPr="001B4C5D" w:rsidRDefault="001B4C5D" w:rsidP="00471A03">
            <w:pPr>
              <w:rPr>
                <w:ins w:id="5523" w:author="Ketevan Goginashvili" w:date="2019-01-14T19:18:00Z"/>
                <w:sz w:val="20"/>
                <w:szCs w:val="20"/>
                <w:lang w:val="en-US"/>
                <w:rPrChange w:id="5524" w:author="Ketevan Goginashvili" w:date="2019-01-14T19:18:00Z">
                  <w:rPr>
                    <w:ins w:id="5525" w:author="Ketevan Goginashvili" w:date="2019-01-14T19:18:00Z"/>
                    <w:sz w:val="20"/>
                    <w:szCs w:val="20"/>
                  </w:rPr>
                </w:rPrChange>
              </w:rPr>
            </w:pPr>
            <w:ins w:id="5526" w:author="Ketevan Goginashvili" w:date="2019-01-14T19:18:00Z">
              <w:r w:rsidRPr="001B4C5D">
                <w:rPr>
                  <w:sz w:val="20"/>
                  <w:szCs w:val="20"/>
                  <w:lang w:val="en-US"/>
                  <w:rPrChange w:id="5527" w:author="Ketevan Goginashvili" w:date="2019-01-14T19:18:00Z">
                    <w:rPr>
                      <w:sz w:val="20"/>
                      <w:szCs w:val="20"/>
                    </w:rPr>
                  </w:rPrChange>
                </w:rPr>
                <w:t>b) has achieved 100 per cent birth registration - yes</w:t>
              </w:r>
            </w:ins>
          </w:p>
          <w:p w14:paraId="47B72B5B" w14:textId="77777777" w:rsidR="001B4C5D" w:rsidRPr="001B4C5D" w:rsidRDefault="001B4C5D" w:rsidP="00471A03">
            <w:pPr>
              <w:rPr>
                <w:ins w:id="5528" w:author="Ketevan Goginashvili" w:date="2019-01-14T19:18:00Z"/>
                <w:sz w:val="20"/>
                <w:szCs w:val="20"/>
                <w:lang w:val="en-US"/>
                <w:rPrChange w:id="5529" w:author="Ketevan Goginashvili" w:date="2019-01-14T19:18:00Z">
                  <w:rPr>
                    <w:ins w:id="5530" w:author="Ketevan Goginashvili" w:date="2019-01-14T19:18:00Z"/>
                    <w:sz w:val="20"/>
                    <w:szCs w:val="20"/>
                  </w:rPr>
                </w:rPrChange>
              </w:rPr>
            </w:pPr>
            <w:ins w:id="5531" w:author="Ketevan Goginashvili" w:date="2019-01-14T19:18:00Z">
              <w:r w:rsidRPr="001B4C5D">
                <w:rPr>
                  <w:sz w:val="20"/>
                  <w:szCs w:val="20"/>
                  <w:lang w:val="en-US"/>
                  <w:rPrChange w:id="5532" w:author="Ketevan Goginashvili" w:date="2019-01-14T19:18:00Z">
                    <w:rPr>
                      <w:sz w:val="20"/>
                      <w:szCs w:val="20"/>
                    </w:rPr>
                  </w:rPrChange>
                </w:rPr>
                <w:t>c) has achieved 80 per cent death registration - yes</w:t>
              </w:r>
            </w:ins>
          </w:p>
          <w:p w14:paraId="59072F3A" w14:textId="77777777" w:rsidR="001B4C5D" w:rsidRPr="001B4C5D" w:rsidRDefault="001B4C5D" w:rsidP="00471A03">
            <w:pPr>
              <w:jc w:val="center"/>
              <w:rPr>
                <w:ins w:id="5533" w:author="Ketevan Goginashvili" w:date="2019-01-14T19:18:00Z"/>
                <w:sz w:val="20"/>
                <w:szCs w:val="20"/>
                <w:lang w:val="en-US"/>
                <w:rPrChange w:id="5534" w:author="Ketevan Goginashvili" w:date="2019-01-14T19:18:00Z">
                  <w:rPr>
                    <w:ins w:id="5535" w:author="Ketevan Goginashvili" w:date="2019-01-14T19:18:00Z"/>
                    <w:sz w:val="20"/>
                    <w:szCs w:val="20"/>
                  </w:rPr>
                </w:rPrChange>
              </w:rPr>
            </w:pPr>
          </w:p>
          <w:p w14:paraId="03ABB6DD" w14:textId="77777777" w:rsidR="001B4C5D" w:rsidRPr="001B4C5D" w:rsidRDefault="001B4C5D" w:rsidP="00471A03">
            <w:pPr>
              <w:jc w:val="center"/>
              <w:rPr>
                <w:ins w:id="5536" w:author="Ketevan Goginashvili" w:date="2019-01-14T19:18:00Z"/>
                <w:sz w:val="20"/>
                <w:szCs w:val="20"/>
                <w:highlight w:val="yellow"/>
                <w:lang w:val="en-US"/>
                <w:rPrChange w:id="5537" w:author="Ketevan Goginashvili" w:date="2019-01-14T19:18:00Z">
                  <w:rPr>
                    <w:ins w:id="5538" w:author="Ketevan Goginashvili" w:date="2019-01-14T19:18:00Z"/>
                    <w:sz w:val="20"/>
                    <w:szCs w:val="20"/>
                    <w:highlight w:val="yellow"/>
                  </w:rPr>
                </w:rPrChange>
              </w:rPr>
            </w:pPr>
          </w:p>
        </w:tc>
        <w:tc>
          <w:tcPr>
            <w:tcW w:w="1843" w:type="dxa"/>
          </w:tcPr>
          <w:p w14:paraId="6D92FA40" w14:textId="77777777" w:rsidR="001B4C5D" w:rsidRPr="00F6592D" w:rsidRDefault="001B4C5D" w:rsidP="00471A03">
            <w:pPr>
              <w:rPr>
                <w:ins w:id="5539" w:author="Ketevan Goginashvili" w:date="2019-01-14T19:18:00Z"/>
                <w:sz w:val="20"/>
                <w:szCs w:val="20"/>
              </w:rPr>
            </w:pPr>
            <w:ins w:id="5540" w:author="Ketevan Goginashvili" w:date="2019-01-14T19:18:00Z">
              <w:r w:rsidRPr="00F6592D">
                <w:rPr>
                  <w:sz w:val="20"/>
                  <w:szCs w:val="20"/>
                </w:rPr>
                <w:lastRenderedPageBreak/>
                <w:t>Geostat/NCD</w:t>
              </w:r>
            </w:ins>
          </w:p>
          <w:p w14:paraId="3A974B68" w14:textId="77777777" w:rsidR="001B4C5D" w:rsidRDefault="001B4C5D" w:rsidP="00471A03">
            <w:pPr>
              <w:rPr>
                <w:ins w:id="5541" w:author="Ketevan Goginashvili" w:date="2019-01-14T19:18:00Z"/>
                <w:sz w:val="20"/>
                <w:szCs w:val="20"/>
                <w:highlight w:val="yellow"/>
              </w:rPr>
            </w:pPr>
            <w:ins w:id="5542" w:author="Ketevan Goginashvili" w:date="2019-01-14T19:18:00Z">
              <w:r w:rsidRPr="00F6592D">
                <w:rPr>
                  <w:sz w:val="20"/>
                  <w:szCs w:val="20"/>
                </w:rPr>
                <w:t>C</w:t>
              </w:r>
            </w:ins>
          </w:p>
        </w:tc>
      </w:tr>
    </w:tbl>
    <w:p w14:paraId="62246BC7" w14:textId="77777777" w:rsidR="001B4C5D" w:rsidRPr="00CC77F7" w:rsidRDefault="001B4C5D" w:rsidP="001A42DF">
      <w:pPr>
        <w:spacing w:after="120" w:line="240" w:lineRule="auto"/>
        <w:jc w:val="both"/>
        <w:rPr>
          <w:rFonts w:cstheme="minorHAnsi"/>
          <w:color w:val="2F5496" w:themeColor="accent1" w:themeShade="BF"/>
          <w:sz w:val="21"/>
          <w:szCs w:val="21"/>
        </w:rPr>
      </w:pPr>
      <w:bookmarkStart w:id="5543" w:name="_GoBack"/>
      <w:bookmarkEnd w:id="5543"/>
    </w:p>
    <w:sectPr w:rsidR="001B4C5D" w:rsidRPr="00CC77F7" w:rsidSect="001A42DF">
      <w:pgSz w:w="16838" w:h="11906" w:orient="landscape"/>
      <w:pgMar w:top="851" w:right="1134" w:bottom="1701" w:left="1134" w:header="709" w:footer="709" w:gutter="0"/>
      <w:pgNumType w:start="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9" w:author="Ketevan Goginashvili" w:date="2019-01-14T15:19:00Z" w:initials="KG">
    <w:p w14:paraId="7E821F3C" w14:textId="443AE4F4" w:rsidR="00AF5A92" w:rsidRPr="003000C4" w:rsidRDefault="00AF5A92">
      <w:pPr>
        <w:pStyle w:val="CommentText"/>
        <w:rPr>
          <w:rFonts w:ascii="Sylfaen" w:hAnsi="Sylfaen"/>
          <w:lang w:val="ka-GE"/>
        </w:rPr>
      </w:pPr>
      <w:r>
        <w:rPr>
          <w:rStyle w:val="CommentReference"/>
        </w:rPr>
        <w:annotationRef/>
      </w:r>
      <w:r>
        <w:rPr>
          <w:lang w:val="en-US"/>
        </w:rPr>
        <w:t xml:space="preserve">   </w:t>
      </w:r>
      <w:r>
        <w:rPr>
          <w:rFonts w:ascii="Sylfaen" w:hAnsi="Sylfaen"/>
          <w:lang w:val="ka-GE"/>
        </w:rPr>
        <w:t>სტრატეგიაა შემუშავებული????</w:t>
      </w:r>
    </w:p>
  </w:comment>
  <w:comment w:id="52" w:author="Ketevan Goginashvili" w:date="2019-01-14T15:23:00Z" w:initials="KG">
    <w:p w14:paraId="694F5FC5" w14:textId="6DB3658B" w:rsidR="00AF5A92" w:rsidRPr="003000C4" w:rsidRDefault="00AF5A92">
      <w:pPr>
        <w:pStyle w:val="CommentText"/>
        <w:rPr>
          <w:rFonts w:ascii="Sylfaen" w:hAnsi="Sylfaen"/>
          <w:lang w:val="ka-GE"/>
        </w:rPr>
      </w:pPr>
      <w:r>
        <w:rPr>
          <w:rStyle w:val="CommentReference"/>
        </w:rPr>
        <w:annotationRef/>
      </w:r>
      <w:r>
        <w:rPr>
          <w:rFonts w:ascii="Sylfaen" w:hAnsi="Sylfaen"/>
          <w:lang w:val="ka-GE"/>
        </w:rPr>
        <w:t>ახალი კრიტეტიუმებია 2017 დან... პერინატალური და ნეონატალური სერვისებისთვუს და ადამიანური რესურსისთვის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EB3089" w15:done="0"/>
  <w15:commentEx w15:paraId="0B0E33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EB3089" w16cid:durableId="1FDA0926"/>
  <w16cid:commentId w16cid:paraId="0B0E33A1" w16cid:durableId="1FDA61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6ED27" w14:textId="77777777" w:rsidR="00AF5A92" w:rsidRDefault="00AF5A92" w:rsidP="00914CF4">
      <w:pPr>
        <w:spacing w:after="0" w:line="240" w:lineRule="auto"/>
      </w:pPr>
      <w:r>
        <w:separator/>
      </w:r>
    </w:p>
  </w:endnote>
  <w:endnote w:type="continuationSeparator" w:id="0">
    <w:p w14:paraId="0173C169" w14:textId="77777777" w:rsidR="00AF5A92" w:rsidRDefault="00AF5A92" w:rsidP="00914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delle CYR">
    <w:altName w:val="Adelle CYR"/>
    <w:panose1 w:val="00000000000000000000"/>
    <w:charset w:val="00"/>
    <w:family w:val="roman"/>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CC"/>
    <w:family w:val="roman"/>
    <w:pitch w:val="variable"/>
    <w:sig w:usb0="00000287" w:usb1="00000000" w:usb2="00000000" w:usb3="00000000" w:csb0="0000009F" w:csb1="00000000"/>
  </w:font>
  <w:font w:name="HelveticaNeueLTStd-Lt">
    <w:altName w:val="Yu Gothic"/>
    <w:panose1 w:val="00000000000000000000"/>
    <w:charset w:val="80"/>
    <w:family w:val="swiss"/>
    <w:notTrueType/>
    <w:pitch w:val="default"/>
    <w:sig w:usb0="00000003" w:usb1="08070000" w:usb2="00000010" w:usb3="00000000" w:csb0="00020001" w:csb1="00000000"/>
  </w:font>
  <w:font w:name="MinionPro-Regular">
    <w:altName w:val="Yu Gothic"/>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FiraGO-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yriadPro-SemiboldCond">
    <w:altName w:val="Calibri"/>
    <w:panose1 w:val="00000000000000000000"/>
    <w:charset w:val="00"/>
    <w:family w:val="swiss"/>
    <w:notTrueType/>
    <w:pitch w:val="default"/>
    <w:sig w:usb0="00000003" w:usb1="00000000" w:usb2="00000000" w:usb3="00000000" w:csb0="00000001" w:csb1="00000000"/>
  </w:font>
  <w:font w:name="Univers-Mediu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400369"/>
      <w:docPartObj>
        <w:docPartGallery w:val="Page Numbers (Bottom of Page)"/>
        <w:docPartUnique/>
      </w:docPartObj>
    </w:sdtPr>
    <w:sdtEndPr>
      <w:rPr>
        <w:color w:val="7F7F7F" w:themeColor="background1" w:themeShade="7F"/>
        <w:spacing w:val="60"/>
      </w:rPr>
    </w:sdtEndPr>
    <w:sdtContent>
      <w:p w14:paraId="6D4363BF" w14:textId="09A04170" w:rsidR="00AF5A92" w:rsidRDefault="00AF5A92" w:rsidP="001A42DF">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1B4C5D" w:rsidRPr="001B4C5D">
          <w:rPr>
            <w:b/>
            <w:bCs/>
            <w:noProof/>
          </w:rPr>
          <w:t>18</w:t>
        </w:r>
        <w:r>
          <w:rPr>
            <w:b/>
            <w:bCs/>
            <w:noProof/>
          </w:rPr>
          <w:fldChar w:fldCharType="end"/>
        </w:r>
        <w:r>
          <w:rPr>
            <w:b/>
            <w:bCs/>
          </w:rPr>
          <w:t xml:space="preserve"> | </w:t>
        </w:r>
        <w:r>
          <w:rPr>
            <w:color w:val="7F7F7F" w:themeColor="background1" w:themeShade="7F"/>
            <w:spacing w:val="60"/>
          </w:rPr>
          <w:t>Page</w:t>
        </w:r>
      </w:p>
    </w:sdtContent>
  </w:sdt>
  <w:p w14:paraId="44C84CCC" w14:textId="77777777" w:rsidR="00AF5A92" w:rsidRDefault="00AF5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EE6BE" w14:textId="77777777" w:rsidR="00AF5A92" w:rsidRDefault="00AF5A92" w:rsidP="00914CF4">
      <w:pPr>
        <w:spacing w:after="0" w:line="240" w:lineRule="auto"/>
      </w:pPr>
      <w:r>
        <w:separator/>
      </w:r>
    </w:p>
  </w:footnote>
  <w:footnote w:type="continuationSeparator" w:id="0">
    <w:p w14:paraId="72F589E4" w14:textId="77777777" w:rsidR="00AF5A92" w:rsidRDefault="00AF5A92" w:rsidP="00914CF4">
      <w:pPr>
        <w:spacing w:after="0" w:line="240" w:lineRule="auto"/>
      </w:pPr>
      <w:r>
        <w:continuationSeparator/>
      </w:r>
    </w:p>
  </w:footnote>
  <w:footnote w:id="1">
    <w:p w14:paraId="261D66E1" w14:textId="1A3D8055" w:rsidR="00AF5A92" w:rsidRPr="00B13C12" w:rsidRDefault="00AF5A92" w:rsidP="00ED35B1">
      <w:pPr>
        <w:pStyle w:val="Default"/>
        <w:rPr>
          <w:rFonts w:asciiTheme="minorHAnsi" w:hAnsiTheme="minorHAnsi" w:cstheme="minorHAnsi"/>
          <w:sz w:val="18"/>
          <w:szCs w:val="18"/>
          <w:lang w:val="en-US"/>
        </w:rPr>
      </w:pPr>
      <w:r>
        <w:rPr>
          <w:rStyle w:val="FootnoteReference"/>
        </w:rPr>
        <w:footnoteRef/>
      </w:r>
      <w:r>
        <w:t xml:space="preserve"> </w:t>
      </w:r>
      <w:r w:rsidRPr="00B13C12">
        <w:rPr>
          <w:rFonts w:asciiTheme="minorHAnsi" w:hAnsiTheme="minorHAnsi" w:cstheme="minorHAnsi"/>
          <w:bCs/>
          <w:sz w:val="18"/>
          <w:szCs w:val="18"/>
        </w:rPr>
        <w:t>Roadmap to implement the 2030 Agenda for Sustainable Development, building on Health 2020, the European policy for health and well-being</w:t>
      </w:r>
      <w:r w:rsidRPr="00B13C12">
        <w:rPr>
          <w:rFonts w:asciiTheme="minorHAnsi" w:hAnsiTheme="minorHAnsi" w:cstheme="minorHAnsi"/>
          <w:bCs/>
          <w:sz w:val="18"/>
          <w:szCs w:val="18"/>
          <w:lang w:val="en-US"/>
        </w:rPr>
        <w:t>, WHO, 2017</w:t>
      </w:r>
    </w:p>
  </w:footnote>
  <w:footnote w:id="2">
    <w:p w14:paraId="03359A2C" w14:textId="5B4E9EEC" w:rsidR="00AF5A92" w:rsidRPr="00B13C12" w:rsidRDefault="00AF5A92" w:rsidP="0020706C">
      <w:pPr>
        <w:autoSpaceDE w:val="0"/>
        <w:autoSpaceDN w:val="0"/>
        <w:adjustRightInd w:val="0"/>
        <w:spacing w:after="0" w:line="240" w:lineRule="auto"/>
        <w:rPr>
          <w:rFonts w:cstheme="minorHAnsi"/>
          <w:sz w:val="18"/>
          <w:szCs w:val="18"/>
        </w:rPr>
      </w:pPr>
      <w:r w:rsidRPr="00B13C12">
        <w:rPr>
          <w:rStyle w:val="FootnoteReference"/>
          <w:rFonts w:cstheme="minorHAnsi"/>
          <w:sz w:val="18"/>
          <w:szCs w:val="18"/>
        </w:rPr>
        <w:footnoteRef/>
      </w:r>
      <w:r w:rsidRPr="00B13C12">
        <w:rPr>
          <w:rFonts w:cstheme="minorHAnsi"/>
          <w:sz w:val="18"/>
          <w:szCs w:val="18"/>
        </w:rPr>
        <w:t xml:space="preserve"> </w:t>
      </w:r>
      <w:r w:rsidRPr="00B13C12">
        <w:rPr>
          <w:rFonts w:cstheme="minorHAnsi"/>
          <w:sz w:val="18"/>
          <w:szCs w:val="18"/>
          <w:lang w:val="ka-GE"/>
        </w:rPr>
        <w:t>Working towards achieving the</w:t>
      </w:r>
      <w:r w:rsidRPr="00B13C12">
        <w:rPr>
          <w:rFonts w:cstheme="minorHAnsi"/>
          <w:sz w:val="18"/>
          <w:szCs w:val="18"/>
        </w:rPr>
        <w:t xml:space="preserve"> </w:t>
      </w:r>
      <w:r w:rsidRPr="00B13C12">
        <w:rPr>
          <w:rFonts w:cstheme="minorHAnsi"/>
          <w:sz w:val="18"/>
          <w:szCs w:val="18"/>
          <w:lang w:val="ka-GE"/>
        </w:rPr>
        <w:t>Sustainable Development Goals:</w:t>
      </w:r>
      <w:r w:rsidRPr="00B13C12">
        <w:rPr>
          <w:rFonts w:cstheme="minorHAnsi"/>
          <w:sz w:val="18"/>
          <w:szCs w:val="18"/>
        </w:rPr>
        <w:t xml:space="preserve"> </w:t>
      </w:r>
      <w:r w:rsidRPr="00B13C12">
        <w:rPr>
          <w:rFonts w:cstheme="minorHAnsi"/>
          <w:sz w:val="18"/>
          <w:szCs w:val="18"/>
          <w:lang w:val="ka-GE"/>
        </w:rPr>
        <w:t>a WHO toolkit</w:t>
      </w:r>
      <w:r w:rsidRPr="00B13C12">
        <w:rPr>
          <w:rFonts w:cstheme="minorHAnsi"/>
          <w:sz w:val="18"/>
          <w:szCs w:val="18"/>
        </w:rPr>
        <w:t>, WHO, 2018</w:t>
      </w:r>
    </w:p>
  </w:footnote>
  <w:footnote w:id="3">
    <w:p w14:paraId="490E23E9" w14:textId="452F33C8" w:rsidR="00AF5A92" w:rsidRPr="006930D3" w:rsidRDefault="00AF5A92" w:rsidP="006930D3">
      <w:pPr>
        <w:pStyle w:val="NoSpacing"/>
        <w:rPr>
          <w:sz w:val="18"/>
          <w:szCs w:val="18"/>
        </w:rPr>
      </w:pPr>
      <w:r w:rsidRPr="006930D3">
        <w:rPr>
          <w:rStyle w:val="FootnoteReference"/>
          <w:rFonts w:cstheme="minorHAnsi"/>
          <w:sz w:val="18"/>
          <w:szCs w:val="18"/>
        </w:rPr>
        <w:footnoteRef/>
      </w:r>
      <w:r w:rsidRPr="006930D3">
        <w:rPr>
          <w:sz w:val="18"/>
          <w:szCs w:val="18"/>
        </w:rPr>
        <w:t xml:space="preserve"> The National Document for the Nationalization of UN Sustainable Development Goals (SDGs), Sustainable Development Goals Council </w:t>
      </w:r>
    </w:p>
  </w:footnote>
  <w:footnote w:id="4">
    <w:p w14:paraId="5EB16E1E" w14:textId="3EE24890" w:rsidR="00AF5A92" w:rsidRPr="006930D3" w:rsidRDefault="00AF5A92" w:rsidP="006930D3">
      <w:pPr>
        <w:pStyle w:val="NoSpacing"/>
        <w:rPr>
          <w:sz w:val="18"/>
          <w:szCs w:val="18"/>
        </w:rPr>
      </w:pPr>
      <w:r w:rsidRPr="006930D3">
        <w:rPr>
          <w:rStyle w:val="FootnoteReference"/>
          <w:rFonts w:cstheme="minorHAnsi"/>
          <w:sz w:val="18"/>
          <w:szCs w:val="18"/>
        </w:rPr>
        <w:footnoteRef/>
      </w:r>
      <w:r w:rsidRPr="006930D3">
        <w:rPr>
          <w:sz w:val="18"/>
          <w:szCs w:val="18"/>
        </w:rPr>
        <w:t xml:space="preserve"> Chanturidze T, Ugulava T, Durán A, Ensor T, Richardson E. Georgia: health system review. Health Systems in Transition 2009;11(8):1–116.</w:t>
      </w:r>
    </w:p>
  </w:footnote>
  <w:footnote w:id="5">
    <w:p w14:paraId="4B789052" w14:textId="2EBDB25F" w:rsidR="00AF5A92" w:rsidRPr="006930D3" w:rsidRDefault="00AF5A92" w:rsidP="006930D3">
      <w:pPr>
        <w:pStyle w:val="NoSpacing"/>
        <w:rPr>
          <w:sz w:val="18"/>
          <w:szCs w:val="18"/>
        </w:rPr>
      </w:pPr>
      <w:r w:rsidRPr="006930D3">
        <w:rPr>
          <w:rStyle w:val="FootnoteReference"/>
          <w:rFonts w:cstheme="minorHAnsi"/>
          <w:sz w:val="18"/>
          <w:szCs w:val="18"/>
        </w:rPr>
        <w:footnoteRef/>
      </w:r>
      <w:r w:rsidRPr="006930D3">
        <w:rPr>
          <w:sz w:val="18"/>
          <w:szCs w:val="18"/>
        </w:rPr>
        <w:t xml:space="preserve"> Georgia Profile of Health and Well-being; WHO 2017</w:t>
      </w:r>
    </w:p>
  </w:footnote>
  <w:footnote w:id="6">
    <w:p w14:paraId="53AD418C" w14:textId="579CFB40" w:rsidR="00AF5A92" w:rsidRPr="006930D3" w:rsidRDefault="00AF5A92">
      <w:pPr>
        <w:pStyle w:val="FootnoteText"/>
        <w:rPr>
          <w:sz w:val="18"/>
          <w:szCs w:val="18"/>
        </w:rPr>
      </w:pPr>
      <w:r>
        <w:rPr>
          <w:rStyle w:val="FootnoteReference"/>
        </w:rPr>
        <w:footnoteRef/>
      </w:r>
      <w:r>
        <w:t xml:space="preserve"> </w:t>
      </w:r>
      <w:hyperlink r:id="rId1" w:history="1">
        <w:r w:rsidRPr="006930D3">
          <w:rPr>
            <w:rStyle w:val="Hyperlink"/>
            <w:sz w:val="18"/>
            <w:szCs w:val="18"/>
          </w:rPr>
          <w:t>https://www.who.int/nmh/countries/geo_en.pdf?ua=1</w:t>
        </w:r>
      </w:hyperlink>
      <w:r w:rsidRPr="006930D3">
        <w:rPr>
          <w:sz w:val="18"/>
          <w:szCs w:val="18"/>
        </w:rPr>
        <w:t xml:space="preserve"> </w:t>
      </w:r>
    </w:p>
  </w:footnote>
  <w:footnote w:id="7">
    <w:p w14:paraId="0A84D2FA" w14:textId="77777777" w:rsidR="00AF5A92" w:rsidRPr="006930D3" w:rsidRDefault="00AF5A92" w:rsidP="00664446">
      <w:pPr>
        <w:pStyle w:val="FootnoteText"/>
        <w:rPr>
          <w:sz w:val="18"/>
          <w:szCs w:val="18"/>
        </w:rPr>
      </w:pPr>
      <w:r w:rsidRPr="006930D3">
        <w:rPr>
          <w:rStyle w:val="FootnoteReference"/>
          <w:sz w:val="18"/>
          <w:szCs w:val="18"/>
        </w:rPr>
        <w:footnoteRef/>
      </w:r>
      <w:r w:rsidRPr="006930D3">
        <w:rPr>
          <w:sz w:val="18"/>
          <w:szCs w:val="18"/>
        </w:rPr>
        <w:t xml:space="preserve"> Georgia Profile of Health and Well-being; WHO 2017</w:t>
      </w:r>
    </w:p>
  </w:footnote>
  <w:footnote w:id="8">
    <w:p w14:paraId="09C734D6" w14:textId="1DBC15E7" w:rsidR="00AF5A92" w:rsidRDefault="00AF5A92">
      <w:pPr>
        <w:pStyle w:val="FootnoteText"/>
      </w:pPr>
      <w:r w:rsidRPr="006930D3">
        <w:rPr>
          <w:rStyle w:val="FootnoteReference"/>
          <w:sz w:val="18"/>
          <w:szCs w:val="18"/>
        </w:rPr>
        <w:footnoteRef/>
      </w:r>
      <w:r w:rsidRPr="006930D3">
        <w:rPr>
          <w:sz w:val="18"/>
          <w:szCs w:val="18"/>
        </w:rPr>
        <w:t xml:space="preserve"> </w:t>
      </w:r>
      <w:r>
        <w:rPr>
          <w:sz w:val="18"/>
          <w:szCs w:val="18"/>
        </w:rPr>
        <w:t xml:space="preserve">Georgia </w:t>
      </w:r>
      <w:r w:rsidRPr="006930D3">
        <w:rPr>
          <w:sz w:val="18"/>
          <w:szCs w:val="18"/>
        </w:rPr>
        <w:t xml:space="preserve">Health Care Highlights, NCDC, MoLHSA, 2016  </w:t>
      </w:r>
    </w:p>
  </w:footnote>
  <w:footnote w:id="9">
    <w:p w14:paraId="03931A00" w14:textId="439242DC" w:rsidR="00AF5A92" w:rsidRPr="006930D3" w:rsidRDefault="00AF5A92" w:rsidP="006930D3">
      <w:pPr>
        <w:pStyle w:val="Title"/>
        <w:rPr>
          <w:rFonts w:cstheme="minorHAnsi"/>
          <w:sz w:val="18"/>
          <w:szCs w:val="18"/>
        </w:rPr>
      </w:pPr>
      <w:r w:rsidRPr="00304633">
        <w:rPr>
          <w:rStyle w:val="FootnoteReference"/>
          <w:sz w:val="18"/>
          <w:szCs w:val="18"/>
        </w:rPr>
        <w:footnoteRef/>
      </w:r>
      <w:r w:rsidRPr="00304633">
        <w:rPr>
          <w:sz w:val="18"/>
          <w:szCs w:val="18"/>
        </w:rPr>
        <w:t xml:space="preserve"> </w:t>
      </w:r>
      <w:r w:rsidRPr="006930D3">
        <w:rPr>
          <w:rFonts w:asciiTheme="minorHAnsi" w:hAnsiTheme="minorHAnsi" w:cstheme="minorHAnsi"/>
          <w:sz w:val="18"/>
          <w:szCs w:val="18"/>
        </w:rPr>
        <w:t>Georgia Health Utilization and Expenditure SURVEY WHO, World Bank, USAID, MoLHSA, 2017</w:t>
      </w:r>
    </w:p>
  </w:footnote>
  <w:footnote w:id="10">
    <w:p w14:paraId="6EC35335" w14:textId="77777777" w:rsidR="00AF5A92" w:rsidRPr="006930D3" w:rsidRDefault="00AF5A92" w:rsidP="007A5635">
      <w:pPr>
        <w:pStyle w:val="FootnoteText"/>
        <w:rPr>
          <w:rFonts w:cstheme="minorHAnsi"/>
          <w:sz w:val="18"/>
          <w:szCs w:val="18"/>
        </w:rPr>
      </w:pPr>
      <w:r w:rsidRPr="006930D3">
        <w:rPr>
          <w:rStyle w:val="FootnoteReference"/>
          <w:rFonts w:cstheme="minorHAnsi"/>
          <w:sz w:val="18"/>
          <w:szCs w:val="18"/>
        </w:rPr>
        <w:footnoteRef/>
      </w:r>
      <w:r w:rsidRPr="006930D3">
        <w:rPr>
          <w:rFonts w:cstheme="minorHAnsi"/>
          <w:sz w:val="18"/>
          <w:szCs w:val="18"/>
        </w:rPr>
        <w:t xml:space="preserve"> Georgia Profile of Health and Well-being; WHO 2017</w:t>
      </w:r>
    </w:p>
  </w:footnote>
  <w:footnote w:id="11">
    <w:p w14:paraId="65F81F2B" w14:textId="77777777" w:rsidR="00AF5A92" w:rsidRPr="006930D3" w:rsidRDefault="00AF5A92" w:rsidP="00713D48">
      <w:pPr>
        <w:pStyle w:val="FootnoteText"/>
        <w:rPr>
          <w:sz w:val="18"/>
          <w:szCs w:val="18"/>
        </w:rPr>
      </w:pPr>
      <w:r w:rsidRPr="006930D3">
        <w:rPr>
          <w:rStyle w:val="FootnoteReference"/>
          <w:sz w:val="18"/>
          <w:szCs w:val="18"/>
        </w:rPr>
        <w:footnoteRef/>
      </w:r>
      <w:r w:rsidRPr="006930D3">
        <w:rPr>
          <w:sz w:val="18"/>
          <w:szCs w:val="18"/>
        </w:rPr>
        <w:t xml:space="preserve"> SDG Index and Dashboards Report 2018, Global Responsibilities; Bertelsmann Stiftung and Sustainable Development Solutions Network; July 2018</w:t>
      </w:r>
    </w:p>
  </w:footnote>
  <w:footnote w:id="12">
    <w:p w14:paraId="53FA5235" w14:textId="77777777" w:rsidR="00AF5A92" w:rsidRPr="00F5444C" w:rsidRDefault="00AF5A92" w:rsidP="00522390">
      <w:pPr>
        <w:pStyle w:val="FootnoteText"/>
      </w:pPr>
      <w:r>
        <w:rPr>
          <w:rStyle w:val="FootnoteReference"/>
        </w:rPr>
        <w:footnoteRef/>
      </w:r>
      <w:r w:rsidRPr="00F5444C">
        <w:t xml:space="preserve"> </w:t>
      </w:r>
      <w:r w:rsidRPr="006930D3">
        <w:rPr>
          <w:sz w:val="18"/>
          <w:szCs w:val="18"/>
        </w:rPr>
        <w:t>ICPD+25 Georgia Country Report, UNFPA 2018</w:t>
      </w:r>
    </w:p>
  </w:footnote>
  <w:footnote w:id="13">
    <w:p w14:paraId="202C40D7" w14:textId="2A1AD814" w:rsidR="00AF5A92" w:rsidRPr="006930D3" w:rsidRDefault="00AF5A92">
      <w:pPr>
        <w:pStyle w:val="FootnoteText"/>
        <w:rPr>
          <w:sz w:val="18"/>
          <w:szCs w:val="18"/>
        </w:rPr>
      </w:pPr>
      <w:r>
        <w:rPr>
          <w:rStyle w:val="FootnoteReference"/>
        </w:rPr>
        <w:footnoteRef/>
      </w:r>
      <w:r>
        <w:t xml:space="preserve"> </w:t>
      </w:r>
      <w:r w:rsidRPr="006930D3">
        <w:rPr>
          <w:sz w:val="18"/>
          <w:szCs w:val="18"/>
        </w:rPr>
        <w:t>ICPD+25 Georgia Country Report, UNFPA 2018</w:t>
      </w:r>
    </w:p>
  </w:footnote>
  <w:footnote w:id="14">
    <w:p w14:paraId="22968F03" w14:textId="77777777" w:rsidR="00AF5A92" w:rsidRPr="006930D3" w:rsidRDefault="00AF5A92" w:rsidP="00896903">
      <w:pPr>
        <w:pStyle w:val="FootnoteText"/>
        <w:rPr>
          <w:sz w:val="18"/>
          <w:szCs w:val="18"/>
        </w:rPr>
      </w:pPr>
      <w:r w:rsidRPr="006930D3">
        <w:rPr>
          <w:rStyle w:val="FootnoteReference"/>
          <w:sz w:val="18"/>
          <w:szCs w:val="18"/>
        </w:rPr>
        <w:footnoteRef/>
      </w:r>
      <w:r w:rsidRPr="006930D3">
        <w:rPr>
          <w:sz w:val="18"/>
          <w:szCs w:val="18"/>
        </w:rPr>
        <w:t xml:space="preserve"> </w:t>
      </w:r>
      <w:r w:rsidRPr="006930D3">
        <w:rPr>
          <w:sz w:val="18"/>
          <w:szCs w:val="18"/>
          <w:lang w:val="en-GB"/>
        </w:rPr>
        <w:t>Georgia Maternal &amp; New-born Health Strategy 2017-2030</w:t>
      </w:r>
    </w:p>
  </w:footnote>
  <w:footnote w:id="15">
    <w:p w14:paraId="12D76702" w14:textId="701F3828" w:rsidR="00AF5A92" w:rsidRPr="006930D3" w:rsidRDefault="00AF5A92" w:rsidP="00D735CE">
      <w:pPr>
        <w:pStyle w:val="FootnoteText"/>
        <w:rPr>
          <w:sz w:val="18"/>
          <w:szCs w:val="18"/>
        </w:rPr>
      </w:pPr>
      <w:r>
        <w:rPr>
          <w:rStyle w:val="FootnoteReference"/>
        </w:rPr>
        <w:footnoteRef/>
      </w:r>
      <w:r w:rsidRPr="0090615F">
        <w:t xml:space="preserve"> </w:t>
      </w:r>
      <w:r w:rsidRPr="006930D3">
        <w:rPr>
          <w:sz w:val="18"/>
          <w:szCs w:val="18"/>
        </w:rPr>
        <w:t>Georgia Health Care Highlights, NCDC 2017</w:t>
      </w:r>
    </w:p>
  </w:footnote>
  <w:footnote w:id="16">
    <w:p w14:paraId="6C976E6C" w14:textId="26CE27D4" w:rsidR="00AF5A92" w:rsidRPr="006930D3" w:rsidRDefault="00AF5A92" w:rsidP="00D735CE">
      <w:pPr>
        <w:pStyle w:val="FootnoteText"/>
        <w:rPr>
          <w:rFonts w:cstheme="minorHAnsi"/>
          <w:sz w:val="18"/>
          <w:szCs w:val="18"/>
        </w:rPr>
      </w:pPr>
      <w:r w:rsidRPr="006930D3">
        <w:rPr>
          <w:rStyle w:val="FootnoteReference"/>
          <w:rFonts w:cstheme="minorHAnsi"/>
          <w:sz w:val="18"/>
          <w:szCs w:val="18"/>
        </w:rPr>
        <w:footnoteRef/>
      </w:r>
      <w:r w:rsidRPr="006930D3">
        <w:rPr>
          <w:rFonts w:cstheme="minorHAnsi"/>
          <w:sz w:val="18"/>
          <w:szCs w:val="18"/>
        </w:rPr>
        <w:t xml:space="preserve"> National AIDS Center; </w:t>
      </w:r>
      <w:hyperlink r:id="rId2" w:history="1">
        <w:r w:rsidRPr="006930D3">
          <w:rPr>
            <w:rStyle w:val="Hyperlink"/>
            <w:rFonts w:cstheme="minorHAnsi"/>
            <w:sz w:val="18"/>
            <w:szCs w:val="18"/>
          </w:rPr>
          <w:t>https://aidscenter.ge/epidsituation_eng.html</w:t>
        </w:r>
      </w:hyperlink>
      <w:r w:rsidRPr="006930D3">
        <w:rPr>
          <w:rFonts w:cstheme="minorHAnsi"/>
          <w:sz w:val="18"/>
          <w:szCs w:val="18"/>
        </w:rPr>
        <w:t xml:space="preserve">  </w:t>
      </w:r>
    </w:p>
  </w:footnote>
  <w:footnote w:id="17">
    <w:p w14:paraId="687CE613" w14:textId="30990FB3" w:rsidR="00AF5A92" w:rsidRPr="006930D3" w:rsidRDefault="00AF5A92" w:rsidP="00D735CE">
      <w:pPr>
        <w:pStyle w:val="FootnoteText"/>
        <w:rPr>
          <w:sz w:val="18"/>
          <w:szCs w:val="18"/>
        </w:rPr>
      </w:pPr>
      <w:r w:rsidRPr="006930D3">
        <w:rPr>
          <w:rStyle w:val="FootnoteReference"/>
          <w:sz w:val="18"/>
          <w:szCs w:val="18"/>
        </w:rPr>
        <w:footnoteRef/>
      </w:r>
      <w:r w:rsidRPr="006930D3">
        <w:rPr>
          <w:sz w:val="18"/>
          <w:szCs w:val="18"/>
        </w:rPr>
        <w:t xml:space="preserve"> Georgia Health Care Highlights, NCDC 2017</w:t>
      </w:r>
    </w:p>
  </w:footnote>
  <w:footnote w:id="18">
    <w:p w14:paraId="0775AF29" w14:textId="77777777" w:rsidR="00AF5A92" w:rsidRPr="006930D3" w:rsidRDefault="00AF5A92" w:rsidP="00FB3A91">
      <w:pPr>
        <w:pStyle w:val="FootnoteText"/>
        <w:contextualSpacing/>
        <w:rPr>
          <w:rFonts w:cstheme="minorHAnsi"/>
          <w:sz w:val="18"/>
          <w:szCs w:val="18"/>
        </w:rPr>
      </w:pPr>
      <w:r w:rsidRPr="006930D3">
        <w:rPr>
          <w:rStyle w:val="FootnoteReference"/>
          <w:rFonts w:cstheme="minorHAnsi"/>
          <w:sz w:val="18"/>
          <w:szCs w:val="18"/>
        </w:rPr>
        <w:footnoteRef/>
      </w:r>
      <w:r w:rsidRPr="006930D3">
        <w:rPr>
          <w:rFonts w:cstheme="minorHAnsi"/>
          <w:sz w:val="18"/>
          <w:szCs w:val="18"/>
        </w:rPr>
        <w:t xml:space="preserve"> </w:t>
      </w:r>
      <w:hyperlink r:id="rId3" w:history="1">
        <w:r w:rsidRPr="006930D3">
          <w:rPr>
            <w:rStyle w:val="Hyperlink"/>
            <w:rFonts w:cstheme="minorHAnsi"/>
            <w:sz w:val="18"/>
            <w:szCs w:val="18"/>
          </w:rPr>
          <w:t>http://www.unaids.org/en/regionscountries/countries/georgia</w:t>
        </w:r>
      </w:hyperlink>
      <w:r w:rsidRPr="006930D3">
        <w:rPr>
          <w:rFonts w:cstheme="minorHAnsi"/>
          <w:sz w:val="18"/>
          <w:szCs w:val="18"/>
        </w:rPr>
        <w:t xml:space="preserve"> </w:t>
      </w:r>
    </w:p>
  </w:footnote>
  <w:footnote w:id="19">
    <w:p w14:paraId="1A934C35" w14:textId="0E6518C6" w:rsidR="00AF5A92" w:rsidRPr="006930D3" w:rsidRDefault="00AF5A92" w:rsidP="00D735CE">
      <w:pPr>
        <w:pBdr>
          <w:top w:val="nil"/>
          <w:left w:val="nil"/>
          <w:bottom w:val="nil"/>
          <w:right w:val="nil"/>
          <w:between w:val="nil"/>
        </w:pBdr>
        <w:spacing w:after="0" w:line="240" w:lineRule="auto"/>
        <w:rPr>
          <w:color w:val="000000"/>
          <w:sz w:val="18"/>
          <w:szCs w:val="18"/>
        </w:rPr>
      </w:pPr>
      <w:r w:rsidRPr="006930D3">
        <w:rPr>
          <w:sz w:val="18"/>
          <w:szCs w:val="18"/>
          <w:vertAlign w:val="superscript"/>
        </w:rPr>
        <w:footnoteRef/>
      </w:r>
      <w:r w:rsidRPr="006930D3">
        <w:rPr>
          <w:rFonts w:ascii="Calibri" w:eastAsia="Calibri" w:hAnsi="Calibri" w:cs="Calibri"/>
          <w:color w:val="000000"/>
          <w:sz w:val="18"/>
          <w:szCs w:val="18"/>
        </w:rPr>
        <w:t xml:space="preserve"> Health Care Statistical Yearbook, Georgia. NCDC 2017</w:t>
      </w:r>
    </w:p>
  </w:footnote>
  <w:footnote w:id="20">
    <w:p w14:paraId="1FDF56E9" w14:textId="580D637D" w:rsidR="00AF5A92" w:rsidRPr="006930D3" w:rsidRDefault="00AF5A92" w:rsidP="00D735CE">
      <w:pPr>
        <w:pStyle w:val="FootnoteText"/>
        <w:rPr>
          <w:sz w:val="18"/>
          <w:szCs w:val="18"/>
        </w:rPr>
      </w:pPr>
      <w:r w:rsidRPr="006930D3">
        <w:rPr>
          <w:rStyle w:val="FootnoteReference"/>
          <w:sz w:val="18"/>
          <w:szCs w:val="18"/>
        </w:rPr>
        <w:footnoteRef/>
      </w:r>
      <w:r w:rsidRPr="006930D3">
        <w:rPr>
          <w:sz w:val="18"/>
          <w:szCs w:val="18"/>
        </w:rPr>
        <w:t xml:space="preserve"> HIV/AIDS National Strategic Plan for 2019-2022</w:t>
      </w:r>
    </w:p>
  </w:footnote>
  <w:footnote w:id="21">
    <w:p w14:paraId="69893E41" w14:textId="6AE1EDD8" w:rsidR="00AF5A92" w:rsidRPr="006930D3" w:rsidRDefault="00AF5A92" w:rsidP="00C85B9F">
      <w:pPr>
        <w:pStyle w:val="FootnoteText"/>
        <w:rPr>
          <w:sz w:val="18"/>
          <w:szCs w:val="18"/>
        </w:rPr>
      </w:pPr>
      <w:r w:rsidRPr="006930D3">
        <w:rPr>
          <w:rStyle w:val="FootnoteReference"/>
          <w:sz w:val="18"/>
          <w:szCs w:val="18"/>
        </w:rPr>
        <w:footnoteRef/>
      </w:r>
      <w:r w:rsidRPr="006930D3">
        <w:rPr>
          <w:sz w:val="18"/>
          <w:szCs w:val="18"/>
        </w:rPr>
        <w:t xml:space="preserve"> Ibid</w:t>
      </w:r>
    </w:p>
  </w:footnote>
  <w:footnote w:id="22">
    <w:p w14:paraId="5615F153" w14:textId="678C8F9D" w:rsidR="00AF5A92" w:rsidRPr="006930D3" w:rsidRDefault="00AF5A92" w:rsidP="00D735CE">
      <w:pPr>
        <w:pStyle w:val="FootnoteText"/>
        <w:rPr>
          <w:sz w:val="18"/>
          <w:szCs w:val="18"/>
        </w:rPr>
      </w:pPr>
      <w:r w:rsidRPr="006930D3">
        <w:rPr>
          <w:rStyle w:val="FootnoteReference"/>
          <w:sz w:val="18"/>
          <w:szCs w:val="18"/>
        </w:rPr>
        <w:footnoteRef/>
      </w:r>
      <w:r w:rsidRPr="006930D3">
        <w:rPr>
          <w:sz w:val="18"/>
          <w:szCs w:val="18"/>
        </w:rPr>
        <w:t xml:space="preserve"> Georgia Health Care Highlights, NCDC 2017</w:t>
      </w:r>
    </w:p>
  </w:footnote>
  <w:footnote w:id="23">
    <w:p w14:paraId="5DAB5166" w14:textId="48E27189" w:rsidR="00AF5A92" w:rsidRPr="006930D3" w:rsidRDefault="00AF5A92">
      <w:pPr>
        <w:pStyle w:val="FootnoteText"/>
        <w:rPr>
          <w:sz w:val="18"/>
          <w:szCs w:val="18"/>
        </w:rPr>
      </w:pPr>
      <w:r w:rsidRPr="006930D3">
        <w:rPr>
          <w:rStyle w:val="FootnoteReference"/>
          <w:sz w:val="18"/>
          <w:szCs w:val="18"/>
        </w:rPr>
        <w:footnoteRef/>
      </w:r>
      <w:r w:rsidRPr="006930D3">
        <w:rPr>
          <w:sz w:val="18"/>
          <w:szCs w:val="18"/>
        </w:rPr>
        <w:t xml:space="preserve"> National Strategy for Tuberculosis Control in Georgia 2019-2022</w:t>
      </w:r>
    </w:p>
  </w:footnote>
  <w:footnote w:id="24">
    <w:p w14:paraId="1CFEDA74" w14:textId="77777777" w:rsidR="00AF5A92" w:rsidRPr="006930D3" w:rsidRDefault="00AF5A92" w:rsidP="006C4176">
      <w:pPr>
        <w:pStyle w:val="FootnoteText"/>
        <w:rPr>
          <w:sz w:val="18"/>
          <w:szCs w:val="18"/>
        </w:rPr>
      </w:pPr>
      <w:r w:rsidRPr="006930D3">
        <w:rPr>
          <w:rStyle w:val="FootnoteReference"/>
          <w:rFonts w:ascii="Times New Roman" w:eastAsia="Times New Roman" w:hAnsi="Times New Roman" w:cs="Times New Roman"/>
          <w:sz w:val="18"/>
          <w:szCs w:val="18"/>
        </w:rPr>
        <w:footnoteRef/>
      </w:r>
      <w:r w:rsidRPr="006930D3">
        <w:rPr>
          <w:rFonts w:ascii="Times New Roman" w:eastAsia="Times New Roman" w:hAnsi="Times New Roman" w:cs="Times New Roman"/>
          <w:sz w:val="18"/>
          <w:szCs w:val="18"/>
        </w:rPr>
        <w:t xml:space="preserve">  </w:t>
      </w:r>
      <w:r w:rsidRPr="006930D3">
        <w:rPr>
          <w:sz w:val="18"/>
          <w:szCs w:val="18"/>
        </w:rPr>
        <w:t xml:space="preserve">MDR-TB is defined as resistance to isoniazid (H) and rifampicin (R), the most potent anti-TB drugs, with or without resistance to other first-line drugs. </w:t>
      </w:r>
    </w:p>
  </w:footnote>
  <w:footnote w:id="25">
    <w:p w14:paraId="780F600A" w14:textId="77777777" w:rsidR="00AF5A92" w:rsidRPr="006930D3" w:rsidRDefault="00AF5A92" w:rsidP="006C4176">
      <w:pPr>
        <w:pStyle w:val="FootnoteText"/>
        <w:rPr>
          <w:rFonts w:ascii="Times New Roman" w:eastAsia="Times New Roman" w:hAnsi="Times New Roman" w:cs="Times New Roman"/>
          <w:sz w:val="18"/>
          <w:szCs w:val="18"/>
        </w:rPr>
      </w:pPr>
      <w:r w:rsidRPr="006930D3">
        <w:rPr>
          <w:sz w:val="18"/>
          <w:szCs w:val="18"/>
        </w:rPr>
        <w:footnoteRef/>
      </w:r>
      <w:r w:rsidRPr="006930D3">
        <w:rPr>
          <w:sz w:val="18"/>
          <w:szCs w:val="18"/>
        </w:rPr>
        <w:t xml:space="preserve">  XDR-TB is defined as MDR-TB with resistance to a fluoroquinolone and to a second-line injectable drug.</w:t>
      </w:r>
    </w:p>
  </w:footnote>
  <w:footnote w:id="26">
    <w:p w14:paraId="00E45FEA" w14:textId="77777777" w:rsidR="00AF5A92" w:rsidRPr="006930D3" w:rsidRDefault="00AF5A92" w:rsidP="006C4176">
      <w:pPr>
        <w:pStyle w:val="FootnoteText"/>
        <w:rPr>
          <w:sz w:val="18"/>
          <w:szCs w:val="18"/>
        </w:rPr>
      </w:pPr>
      <w:r w:rsidRPr="006930D3">
        <w:rPr>
          <w:rStyle w:val="FootnoteReference"/>
          <w:sz w:val="18"/>
          <w:szCs w:val="18"/>
        </w:rPr>
        <w:footnoteRef/>
      </w:r>
      <w:r w:rsidRPr="006930D3">
        <w:rPr>
          <w:sz w:val="18"/>
          <w:szCs w:val="18"/>
        </w:rPr>
        <w:t xml:space="preserve"> National Strategy for Tuberculosis Control in Georgia 2019-2022</w:t>
      </w:r>
    </w:p>
  </w:footnote>
  <w:footnote w:id="27">
    <w:p w14:paraId="3CFBA773" w14:textId="468445D6" w:rsidR="00AF5A92" w:rsidRPr="006930D3" w:rsidRDefault="00AF5A92">
      <w:pPr>
        <w:pStyle w:val="FootnoteText"/>
        <w:rPr>
          <w:sz w:val="18"/>
          <w:szCs w:val="18"/>
        </w:rPr>
      </w:pPr>
      <w:r w:rsidRPr="006930D3">
        <w:rPr>
          <w:rStyle w:val="FootnoteReference"/>
          <w:sz w:val="18"/>
          <w:szCs w:val="18"/>
        </w:rPr>
        <w:footnoteRef/>
      </w:r>
      <w:r w:rsidRPr="006930D3">
        <w:rPr>
          <w:sz w:val="18"/>
          <w:szCs w:val="18"/>
        </w:rPr>
        <w:t xml:space="preserve"> Ibid</w:t>
      </w:r>
    </w:p>
  </w:footnote>
  <w:footnote w:id="28">
    <w:p w14:paraId="22D7DE56" w14:textId="63AC1102" w:rsidR="00AF5A92" w:rsidRPr="006930D3" w:rsidRDefault="00AF5A92" w:rsidP="00D735CE">
      <w:pPr>
        <w:pStyle w:val="FootnoteText"/>
        <w:rPr>
          <w:sz w:val="18"/>
          <w:szCs w:val="18"/>
        </w:rPr>
      </w:pPr>
      <w:r w:rsidRPr="006930D3">
        <w:rPr>
          <w:rStyle w:val="FootnoteReference"/>
          <w:sz w:val="18"/>
          <w:szCs w:val="18"/>
        </w:rPr>
        <w:footnoteRef/>
      </w:r>
      <w:r w:rsidRPr="006930D3">
        <w:rPr>
          <w:sz w:val="18"/>
          <w:szCs w:val="18"/>
        </w:rPr>
        <w:t xml:space="preserve"> Georgia  Health Care Highlights, NCDC 2017</w:t>
      </w:r>
    </w:p>
  </w:footnote>
  <w:footnote w:id="29">
    <w:p w14:paraId="4E795345" w14:textId="77777777" w:rsidR="00AF5A92" w:rsidRPr="006930D3" w:rsidRDefault="00AF5A92" w:rsidP="00D735CE">
      <w:pPr>
        <w:pStyle w:val="FootnoteText"/>
        <w:rPr>
          <w:sz w:val="18"/>
          <w:szCs w:val="18"/>
        </w:rPr>
      </w:pPr>
      <w:r w:rsidRPr="006930D3">
        <w:rPr>
          <w:rStyle w:val="FootnoteReference"/>
          <w:sz w:val="18"/>
          <w:szCs w:val="18"/>
        </w:rPr>
        <w:footnoteRef/>
      </w:r>
      <w:r w:rsidRPr="006930D3">
        <w:rPr>
          <w:sz w:val="18"/>
          <w:szCs w:val="18"/>
        </w:rPr>
        <w:t xml:space="preserve"> M. Butsashvili, G. Kamkamidze, M. Kajaia, D.L. Morse, et. al Occupational exposure to body fluids among health care workers in Georgia. Occupational Medicine, Oxford Journal, 2012 Aug 6</w:t>
      </w:r>
    </w:p>
  </w:footnote>
  <w:footnote w:id="30">
    <w:p w14:paraId="1F7C6997" w14:textId="77777777" w:rsidR="00AF5A92" w:rsidRPr="006930D3" w:rsidRDefault="00AF5A92" w:rsidP="00D735CE">
      <w:pPr>
        <w:pStyle w:val="Heading1"/>
        <w:spacing w:before="0"/>
        <w:rPr>
          <w:rFonts w:ascii="Calibri" w:eastAsia="Calibri" w:hAnsi="Calibri" w:cs="Calibri"/>
          <w:color w:val="000000"/>
          <w:sz w:val="18"/>
          <w:szCs w:val="18"/>
        </w:rPr>
      </w:pPr>
      <w:r w:rsidRPr="006930D3">
        <w:rPr>
          <w:rStyle w:val="FootnoteReference"/>
          <w:rFonts w:asciiTheme="minorHAnsi" w:eastAsiaTheme="minorHAnsi" w:hAnsiTheme="minorHAnsi" w:cstheme="minorBidi"/>
          <w:color w:val="auto"/>
          <w:sz w:val="18"/>
          <w:szCs w:val="18"/>
        </w:rPr>
        <w:footnoteRef/>
      </w:r>
      <w:r w:rsidRPr="006930D3">
        <w:rPr>
          <w:rStyle w:val="FootnoteReference"/>
          <w:rFonts w:asciiTheme="minorHAnsi" w:eastAsiaTheme="minorHAnsi" w:hAnsiTheme="minorHAnsi" w:cstheme="minorBidi"/>
          <w:color w:val="auto"/>
          <w:sz w:val="18"/>
          <w:szCs w:val="18"/>
        </w:rPr>
        <w:t xml:space="preserve"> </w:t>
      </w:r>
      <w:r w:rsidRPr="006930D3">
        <w:rPr>
          <w:rFonts w:ascii="Calibri" w:eastAsia="Calibri" w:hAnsi="Calibri" w:cs="Calibri"/>
          <w:color w:val="000000"/>
          <w:sz w:val="18"/>
          <w:szCs w:val="18"/>
        </w:rPr>
        <w:t>Prevalence and risk factors for hepatitis B infection in the adult population of Georgia: a nationwide survey. Ana Kasradze et al. Article in</w:t>
      </w:r>
      <w:r w:rsidRPr="006930D3">
        <w:rPr>
          <w:rFonts w:ascii="Calibri" w:eastAsia="Calibri" w:hAnsi="Calibri" w:cs="Calibri"/>
          <w:color w:val="000000"/>
          <w:sz w:val="18"/>
          <w:szCs w:val="18"/>
        </w:rPr>
        <w:t> </w:t>
      </w:r>
      <w:hyperlink r:id="rId4" w:tgtFrame="_blank" w:history="1">
        <w:r w:rsidRPr="006930D3">
          <w:rPr>
            <w:rFonts w:ascii="Calibri" w:eastAsia="Calibri" w:hAnsi="Calibri" w:cs="Calibri"/>
            <w:color w:val="000000"/>
            <w:sz w:val="18"/>
            <w:szCs w:val="18"/>
          </w:rPr>
          <w:t>Journal of Hepatology</w:t>
        </w:r>
      </w:hyperlink>
      <w:r w:rsidRPr="006930D3">
        <w:rPr>
          <w:rFonts w:ascii="Calibri" w:eastAsia="Calibri" w:hAnsi="Calibri" w:cs="Calibri"/>
          <w:color w:val="000000"/>
          <w:sz w:val="18"/>
          <w:szCs w:val="18"/>
        </w:rPr>
        <w:t> 66(1):S468-S469 · December 2017</w:t>
      </w:r>
    </w:p>
  </w:footnote>
  <w:footnote w:id="31">
    <w:p w14:paraId="02EB9270" w14:textId="21130626" w:rsidR="00AF5A92" w:rsidRPr="009A181E" w:rsidRDefault="00AF5A92" w:rsidP="00D735CE">
      <w:pPr>
        <w:pStyle w:val="FootnoteText"/>
      </w:pPr>
      <w:r w:rsidRPr="006930D3">
        <w:rPr>
          <w:rStyle w:val="FootnoteReference"/>
          <w:sz w:val="18"/>
          <w:szCs w:val="18"/>
        </w:rPr>
        <w:footnoteRef/>
      </w:r>
      <w:r w:rsidRPr="006930D3">
        <w:rPr>
          <w:sz w:val="18"/>
          <w:szCs w:val="18"/>
        </w:rPr>
        <w:t xml:space="preserve"> </w:t>
      </w:r>
      <w:r w:rsidRPr="006930D3">
        <w:rPr>
          <w:rFonts w:ascii="Calibri" w:eastAsia="Calibri" w:hAnsi="Calibri" w:cs="Calibri"/>
          <w:color w:val="000000"/>
          <w:sz w:val="18"/>
          <w:szCs w:val="18"/>
        </w:rPr>
        <w:t>Health Care. Statistical Yearbook, Georgia. NCDC 2015</w:t>
      </w:r>
    </w:p>
  </w:footnote>
  <w:footnote w:id="32">
    <w:p w14:paraId="225D783B" w14:textId="547F53F1" w:rsidR="00AF5A92" w:rsidRPr="007F5E45" w:rsidRDefault="00AF5A92" w:rsidP="00D735CE">
      <w:pPr>
        <w:pStyle w:val="FootnoteText"/>
      </w:pPr>
      <w:r>
        <w:rPr>
          <w:rStyle w:val="FootnoteReference"/>
        </w:rPr>
        <w:footnoteRef/>
      </w:r>
      <w:r w:rsidRPr="007F5E45">
        <w:t xml:space="preserve"> </w:t>
      </w:r>
      <w:r w:rsidRPr="006930D3">
        <w:rPr>
          <w:sz w:val="18"/>
          <w:szCs w:val="18"/>
        </w:rPr>
        <w:t>Georgia Health Care Highlights, NCDC 2017</w:t>
      </w:r>
    </w:p>
  </w:footnote>
  <w:footnote w:id="33">
    <w:p w14:paraId="76DA22FC" w14:textId="0BF77C3F" w:rsidR="00AF5A92" w:rsidRPr="006930D3" w:rsidRDefault="00AF5A92" w:rsidP="00D735CE">
      <w:pPr>
        <w:pStyle w:val="FootnoteText"/>
        <w:rPr>
          <w:rFonts w:cstheme="minorHAnsi"/>
          <w:sz w:val="18"/>
          <w:szCs w:val="18"/>
        </w:rPr>
      </w:pPr>
      <w:r>
        <w:rPr>
          <w:rStyle w:val="FootnoteReference"/>
        </w:rPr>
        <w:footnoteRef/>
      </w:r>
      <w:r w:rsidRPr="0030118F">
        <w:t xml:space="preserve"> </w:t>
      </w:r>
      <w:r w:rsidRPr="006930D3">
        <w:rPr>
          <w:rFonts w:cstheme="minorHAnsi"/>
          <w:sz w:val="18"/>
          <w:szCs w:val="18"/>
        </w:rPr>
        <w:t>Georgia Health Care Highlights, NCDC 2017</w:t>
      </w:r>
    </w:p>
  </w:footnote>
  <w:footnote w:id="34">
    <w:p w14:paraId="297D0D31" w14:textId="2A109819" w:rsidR="00AF5A92" w:rsidRPr="006930D3" w:rsidRDefault="00AF5A92" w:rsidP="00D735CE">
      <w:pPr>
        <w:pStyle w:val="FootnoteText"/>
        <w:rPr>
          <w:rFonts w:cstheme="minorHAnsi"/>
          <w:sz w:val="18"/>
          <w:szCs w:val="18"/>
        </w:rPr>
      </w:pPr>
      <w:r w:rsidRPr="006930D3">
        <w:rPr>
          <w:rStyle w:val="FootnoteReference"/>
          <w:rFonts w:cstheme="minorHAnsi"/>
          <w:sz w:val="18"/>
          <w:szCs w:val="18"/>
        </w:rPr>
        <w:footnoteRef/>
      </w:r>
      <w:r w:rsidRPr="006930D3">
        <w:rPr>
          <w:rFonts w:cstheme="minorHAnsi"/>
          <w:sz w:val="18"/>
          <w:szCs w:val="18"/>
        </w:rPr>
        <w:t xml:space="preserve"> </w:t>
      </w:r>
      <w:r w:rsidRPr="006930D3">
        <w:rPr>
          <w:rFonts w:eastAsia="Calibri" w:cstheme="minorHAnsi"/>
          <w:color w:val="000000"/>
          <w:sz w:val="18"/>
          <w:szCs w:val="18"/>
        </w:rPr>
        <w:t>Health Care. Statistical Yearbook, Georgia. NCDC 2016</w:t>
      </w:r>
    </w:p>
  </w:footnote>
  <w:footnote w:id="35">
    <w:p w14:paraId="3D6FDD27" w14:textId="77777777" w:rsidR="00AF5A92" w:rsidRPr="006930D3" w:rsidRDefault="00AF5A92" w:rsidP="00D735CE">
      <w:pPr>
        <w:pStyle w:val="FootnoteText"/>
        <w:rPr>
          <w:rFonts w:cstheme="minorHAnsi"/>
          <w:sz w:val="18"/>
          <w:szCs w:val="18"/>
        </w:rPr>
      </w:pPr>
      <w:r w:rsidRPr="006930D3">
        <w:rPr>
          <w:rStyle w:val="FootnoteReference"/>
          <w:rFonts w:cstheme="minorHAnsi"/>
          <w:sz w:val="18"/>
          <w:szCs w:val="18"/>
        </w:rPr>
        <w:footnoteRef/>
      </w:r>
      <w:r w:rsidRPr="006930D3">
        <w:rPr>
          <w:rFonts w:cstheme="minorHAnsi"/>
          <w:sz w:val="18"/>
          <w:szCs w:val="18"/>
        </w:rPr>
        <w:t xml:space="preserve"> Mental Health Development Strategy and Action Plan for 2015-2020</w:t>
      </w:r>
    </w:p>
  </w:footnote>
  <w:footnote w:id="36">
    <w:p w14:paraId="70CCFE6E" w14:textId="1943CC87" w:rsidR="00AF5A92" w:rsidRPr="006930D3" w:rsidRDefault="00AF5A92">
      <w:pPr>
        <w:pStyle w:val="FootnoteText"/>
        <w:rPr>
          <w:rFonts w:cstheme="minorHAnsi"/>
          <w:sz w:val="18"/>
          <w:szCs w:val="18"/>
        </w:rPr>
      </w:pPr>
      <w:r w:rsidRPr="006930D3">
        <w:rPr>
          <w:rStyle w:val="FootnoteReference"/>
          <w:rFonts w:cstheme="minorHAnsi"/>
          <w:sz w:val="18"/>
          <w:szCs w:val="18"/>
        </w:rPr>
        <w:footnoteRef/>
      </w:r>
      <w:r w:rsidRPr="006930D3">
        <w:rPr>
          <w:rFonts w:cstheme="minorHAnsi"/>
          <w:sz w:val="18"/>
          <w:szCs w:val="18"/>
        </w:rPr>
        <w:t xml:space="preserve"> </w:t>
      </w:r>
      <w:r w:rsidRPr="006930D3">
        <w:rPr>
          <w:sz w:val="18"/>
          <w:szCs w:val="18"/>
        </w:rPr>
        <w:t>Care System Assessment Report, CTC, Georgian Platform on Care, 2018</w:t>
      </w:r>
    </w:p>
  </w:footnote>
  <w:footnote w:id="37">
    <w:p w14:paraId="0783FE88" w14:textId="1F67B25C" w:rsidR="00AF5A92" w:rsidRPr="00F2337E" w:rsidRDefault="00AF5A92" w:rsidP="00D735CE">
      <w:pPr>
        <w:pStyle w:val="FootnoteText"/>
        <w:rPr>
          <w:rFonts w:cstheme="minorHAnsi"/>
          <w:sz w:val="18"/>
          <w:szCs w:val="18"/>
        </w:rPr>
      </w:pPr>
      <w:r w:rsidRPr="00F2337E">
        <w:rPr>
          <w:rStyle w:val="FootnoteReference"/>
          <w:rFonts w:cstheme="minorHAnsi"/>
          <w:sz w:val="18"/>
          <w:szCs w:val="18"/>
        </w:rPr>
        <w:footnoteRef/>
      </w:r>
      <w:r w:rsidRPr="00F2337E">
        <w:rPr>
          <w:rFonts w:cstheme="minorHAnsi"/>
          <w:sz w:val="18"/>
          <w:szCs w:val="18"/>
        </w:rPr>
        <w:t xml:space="preserve"> HIV/AIDS National Strategic Plan for 2019-2022</w:t>
      </w:r>
    </w:p>
  </w:footnote>
  <w:footnote w:id="38">
    <w:p w14:paraId="6DC86751" w14:textId="51B68ED7" w:rsidR="00AF5A92" w:rsidRPr="00F2337E" w:rsidRDefault="00AF5A92" w:rsidP="00D735CE">
      <w:pPr>
        <w:pStyle w:val="FootnoteText"/>
        <w:rPr>
          <w:rFonts w:cstheme="minorHAnsi"/>
          <w:sz w:val="18"/>
          <w:szCs w:val="18"/>
        </w:rPr>
      </w:pPr>
      <w:r w:rsidRPr="00F2337E">
        <w:rPr>
          <w:rStyle w:val="FootnoteReference"/>
          <w:rFonts w:cstheme="minorHAnsi"/>
          <w:sz w:val="18"/>
          <w:szCs w:val="18"/>
        </w:rPr>
        <w:footnoteRef/>
      </w:r>
      <w:r w:rsidRPr="00F2337E">
        <w:rPr>
          <w:rFonts w:cstheme="minorHAnsi"/>
          <w:sz w:val="18"/>
          <w:szCs w:val="18"/>
        </w:rPr>
        <w:t xml:space="preserve"> World health statistics 2017: monitoring health for the SDGs, Sustainable Development Goals. Geneva: World Health Organization; 2017</w:t>
      </w:r>
    </w:p>
  </w:footnote>
  <w:footnote w:id="39">
    <w:p w14:paraId="3C308C4E" w14:textId="09ED2642" w:rsidR="00AF5A92" w:rsidRPr="00F2337E" w:rsidRDefault="00AF5A92" w:rsidP="00D735CE">
      <w:pPr>
        <w:pStyle w:val="FootnoteText"/>
        <w:rPr>
          <w:sz w:val="18"/>
          <w:szCs w:val="18"/>
        </w:rPr>
      </w:pPr>
      <w:r w:rsidRPr="00F2337E">
        <w:rPr>
          <w:rStyle w:val="FootnoteReference"/>
          <w:sz w:val="18"/>
          <w:szCs w:val="18"/>
        </w:rPr>
        <w:footnoteRef/>
      </w:r>
      <w:r w:rsidRPr="00F2337E">
        <w:rPr>
          <w:sz w:val="18"/>
          <w:szCs w:val="18"/>
        </w:rPr>
        <w:t xml:space="preserve"> STEPS Non-communicable Disease Risk Factors Survey, Georgia 2016</w:t>
      </w:r>
    </w:p>
  </w:footnote>
  <w:footnote w:id="40">
    <w:p w14:paraId="2D836C2C" w14:textId="77777777" w:rsidR="00AF5A92" w:rsidRPr="00162612" w:rsidRDefault="00AF5A92" w:rsidP="00D735CE">
      <w:pPr>
        <w:pStyle w:val="FootnoteText"/>
      </w:pPr>
      <w:r w:rsidRPr="00F2337E">
        <w:rPr>
          <w:rStyle w:val="FootnoteReference"/>
          <w:sz w:val="18"/>
          <w:szCs w:val="18"/>
        </w:rPr>
        <w:footnoteRef/>
      </w:r>
      <w:r w:rsidRPr="00F2337E">
        <w:rPr>
          <w:sz w:val="18"/>
          <w:szCs w:val="18"/>
        </w:rPr>
        <w:t xml:space="preserve"> National Strategy and Action Plan for Non-Communicable Diseases Prevention and Control 2017-2020</w:t>
      </w:r>
    </w:p>
  </w:footnote>
  <w:footnote w:id="41">
    <w:p w14:paraId="25D993AD" w14:textId="0899BA47" w:rsidR="00AF5A92" w:rsidRPr="00F2337E" w:rsidRDefault="00AF5A92" w:rsidP="00D735CE">
      <w:pPr>
        <w:pStyle w:val="FootnoteText"/>
        <w:rPr>
          <w:sz w:val="18"/>
          <w:szCs w:val="18"/>
        </w:rPr>
      </w:pPr>
      <w:r w:rsidRPr="00F2337E">
        <w:rPr>
          <w:rStyle w:val="FootnoteReference"/>
          <w:sz w:val="18"/>
          <w:szCs w:val="18"/>
        </w:rPr>
        <w:footnoteRef/>
      </w:r>
      <w:r w:rsidRPr="00F2337E">
        <w:rPr>
          <w:sz w:val="18"/>
          <w:szCs w:val="18"/>
        </w:rPr>
        <w:t xml:space="preserve"> Georgia’s National Road Safety Strategy, 2016</w:t>
      </w:r>
    </w:p>
  </w:footnote>
  <w:footnote w:id="42">
    <w:p w14:paraId="5353090A" w14:textId="77777777" w:rsidR="00AF5A92" w:rsidRPr="00F2337E" w:rsidRDefault="00AF5A92" w:rsidP="00506212">
      <w:pPr>
        <w:pStyle w:val="FootnoteText"/>
        <w:rPr>
          <w:sz w:val="18"/>
          <w:szCs w:val="18"/>
        </w:rPr>
      </w:pPr>
      <w:r w:rsidRPr="00F2337E">
        <w:rPr>
          <w:rStyle w:val="FootnoteReference"/>
          <w:sz w:val="18"/>
          <w:szCs w:val="18"/>
        </w:rPr>
        <w:footnoteRef/>
      </w:r>
      <w:r w:rsidRPr="00F2337E">
        <w:rPr>
          <w:sz w:val="18"/>
          <w:szCs w:val="18"/>
          <w:lang w:val="en-GB"/>
        </w:rPr>
        <w:t xml:space="preserve"> Georgia Maternal &amp; New-born Health Strategy 2017-2030</w:t>
      </w:r>
      <w:r w:rsidRPr="00F2337E">
        <w:rPr>
          <w:sz w:val="18"/>
          <w:szCs w:val="18"/>
        </w:rPr>
        <w:t xml:space="preserve"> </w:t>
      </w:r>
    </w:p>
  </w:footnote>
  <w:footnote w:id="43">
    <w:p w14:paraId="41A16C01" w14:textId="1A4D5FF0" w:rsidR="00AF5A92" w:rsidRPr="00F2337E" w:rsidRDefault="00AF5A92">
      <w:pPr>
        <w:pStyle w:val="FootnoteText"/>
        <w:rPr>
          <w:sz w:val="18"/>
          <w:szCs w:val="18"/>
        </w:rPr>
      </w:pPr>
      <w:r w:rsidRPr="00F2337E">
        <w:rPr>
          <w:rStyle w:val="FootnoteReference"/>
          <w:sz w:val="18"/>
          <w:szCs w:val="18"/>
        </w:rPr>
        <w:footnoteRef/>
      </w:r>
      <w:r w:rsidRPr="00F2337E">
        <w:rPr>
          <w:sz w:val="18"/>
          <w:szCs w:val="18"/>
        </w:rPr>
        <w:t xml:space="preserve"> </w:t>
      </w:r>
      <w:r w:rsidRPr="00F2337E">
        <w:rPr>
          <w:sz w:val="18"/>
          <w:szCs w:val="18"/>
          <w:lang w:val="en-GB"/>
        </w:rPr>
        <w:t>Ibid</w:t>
      </w:r>
    </w:p>
  </w:footnote>
  <w:footnote w:id="44">
    <w:p w14:paraId="4ED2552B" w14:textId="6A59CE44" w:rsidR="00AF5A92" w:rsidRPr="00F2337E" w:rsidRDefault="00AF5A92">
      <w:pPr>
        <w:pStyle w:val="FootnoteText"/>
        <w:rPr>
          <w:sz w:val="18"/>
          <w:szCs w:val="18"/>
        </w:rPr>
      </w:pPr>
      <w:r w:rsidRPr="00F2337E">
        <w:rPr>
          <w:rStyle w:val="FootnoteReference"/>
          <w:sz w:val="18"/>
          <w:szCs w:val="18"/>
        </w:rPr>
        <w:footnoteRef/>
      </w:r>
      <w:r w:rsidRPr="00F2337E">
        <w:rPr>
          <w:sz w:val="18"/>
          <w:szCs w:val="18"/>
        </w:rPr>
        <w:t xml:space="preserve"> HUMAN RIGHTS IN THE CONTEXT OF SEXUAL AND REPRODUCTIVE HEALTH AND WELL-BEING IN GEORGIA: COUNTRY ASSESSMENT; PUBLIC DEFENDER’S OFFICE OF GEORGIA</w:t>
      </w:r>
    </w:p>
  </w:footnote>
  <w:footnote w:id="45">
    <w:p w14:paraId="595197AA" w14:textId="2338C984" w:rsidR="00AF5A92" w:rsidRPr="00F2337E" w:rsidRDefault="00AF5A92">
      <w:pPr>
        <w:pStyle w:val="FootnoteText"/>
        <w:rPr>
          <w:sz w:val="18"/>
          <w:szCs w:val="18"/>
        </w:rPr>
      </w:pPr>
      <w:r w:rsidRPr="00F2337E">
        <w:rPr>
          <w:rStyle w:val="FootnoteReference"/>
          <w:sz w:val="18"/>
          <w:szCs w:val="18"/>
        </w:rPr>
        <w:footnoteRef/>
      </w:r>
      <w:r w:rsidRPr="00F2337E">
        <w:rPr>
          <w:sz w:val="18"/>
          <w:szCs w:val="18"/>
        </w:rPr>
        <w:t xml:space="preserve"> ICPD+25 Georgia Country Report, UNFPA 2018</w:t>
      </w:r>
    </w:p>
  </w:footnote>
  <w:footnote w:id="46">
    <w:p w14:paraId="0F219BC8" w14:textId="3A0E10AF" w:rsidR="00AF5A92" w:rsidRPr="00F2337E" w:rsidRDefault="00AF5A92" w:rsidP="000D7B28">
      <w:pPr>
        <w:pStyle w:val="FootnoteText"/>
        <w:rPr>
          <w:sz w:val="18"/>
          <w:szCs w:val="18"/>
        </w:rPr>
      </w:pPr>
      <w:r w:rsidRPr="00F2337E">
        <w:rPr>
          <w:rStyle w:val="FootnoteReference"/>
          <w:sz w:val="18"/>
          <w:szCs w:val="18"/>
        </w:rPr>
        <w:footnoteRef/>
      </w:r>
      <w:r w:rsidRPr="00F2337E">
        <w:rPr>
          <w:sz w:val="18"/>
          <w:szCs w:val="18"/>
        </w:rPr>
        <w:t xml:space="preserve"> Primary health care systems (PRIMASYS): case study from Georgia. Geneva: World Health Organization; 2017. </w:t>
      </w:r>
    </w:p>
  </w:footnote>
  <w:footnote w:id="47">
    <w:p w14:paraId="0C5BC31C" w14:textId="7CD838F6" w:rsidR="00AF5A92" w:rsidRPr="00F2337E" w:rsidRDefault="00AF5A92" w:rsidP="00C9013E">
      <w:pPr>
        <w:pStyle w:val="FootnoteText"/>
        <w:rPr>
          <w:sz w:val="18"/>
          <w:szCs w:val="18"/>
        </w:rPr>
      </w:pPr>
      <w:r w:rsidRPr="00F2337E">
        <w:rPr>
          <w:rStyle w:val="FootnoteReference"/>
          <w:sz w:val="18"/>
          <w:szCs w:val="18"/>
        </w:rPr>
        <w:footnoteRef/>
      </w:r>
      <w:r w:rsidRPr="00F2337E">
        <w:rPr>
          <w:sz w:val="18"/>
          <w:szCs w:val="18"/>
        </w:rPr>
        <w:t xml:space="preserve"> Third National Environmental Action Programme of Georgia 2017-2021</w:t>
      </w:r>
    </w:p>
  </w:footnote>
  <w:footnote w:id="48">
    <w:p w14:paraId="3758B23C" w14:textId="57319F13" w:rsidR="00AF5A92" w:rsidRPr="00F2337E" w:rsidRDefault="00AF5A92" w:rsidP="00C9013E">
      <w:pPr>
        <w:pStyle w:val="FootnoteText"/>
        <w:rPr>
          <w:sz w:val="18"/>
          <w:szCs w:val="18"/>
        </w:rPr>
      </w:pPr>
      <w:r w:rsidRPr="00F2337E">
        <w:rPr>
          <w:rStyle w:val="FootnoteReference"/>
          <w:sz w:val="18"/>
          <w:szCs w:val="18"/>
        </w:rPr>
        <w:footnoteRef/>
      </w:r>
      <w:r w:rsidRPr="00F2337E">
        <w:rPr>
          <w:sz w:val="18"/>
          <w:szCs w:val="18"/>
        </w:rPr>
        <w:t xml:space="preserve"> ICPD+25 Georgia Country Report, UNFPA 2018</w:t>
      </w:r>
    </w:p>
  </w:footnote>
  <w:footnote w:id="49">
    <w:p w14:paraId="60BA86F2" w14:textId="3F443AED" w:rsidR="00AF5A92" w:rsidRPr="00F2337E" w:rsidRDefault="00AF5A92" w:rsidP="00C9013E">
      <w:pPr>
        <w:pStyle w:val="FootnoteText"/>
        <w:rPr>
          <w:sz w:val="18"/>
          <w:szCs w:val="18"/>
        </w:rPr>
      </w:pPr>
      <w:r w:rsidRPr="00F2337E">
        <w:rPr>
          <w:rStyle w:val="FootnoteReference"/>
          <w:sz w:val="18"/>
          <w:szCs w:val="18"/>
        </w:rPr>
        <w:footnoteRef/>
      </w:r>
      <w:r w:rsidRPr="00F2337E">
        <w:rPr>
          <w:sz w:val="18"/>
          <w:szCs w:val="18"/>
        </w:rPr>
        <w:t xml:space="preserve"> Ibid</w:t>
      </w:r>
    </w:p>
  </w:footnote>
  <w:footnote w:id="50">
    <w:p w14:paraId="6ED7D6B1" w14:textId="462ABDE8" w:rsidR="00AF5A92" w:rsidRPr="00F2337E" w:rsidRDefault="00AF5A92" w:rsidP="00C9013E">
      <w:pPr>
        <w:pStyle w:val="FootnoteText"/>
        <w:rPr>
          <w:sz w:val="18"/>
          <w:szCs w:val="18"/>
        </w:rPr>
      </w:pPr>
      <w:r w:rsidRPr="00F2337E">
        <w:rPr>
          <w:rStyle w:val="FootnoteReference"/>
          <w:sz w:val="18"/>
          <w:szCs w:val="18"/>
        </w:rPr>
        <w:footnoteRef/>
      </w:r>
      <w:r w:rsidRPr="00F2337E">
        <w:rPr>
          <w:sz w:val="18"/>
          <w:szCs w:val="18"/>
        </w:rPr>
        <w:t xml:space="preserve"> Third National Environmental Action Programme of Georgia 2017-2021</w:t>
      </w:r>
    </w:p>
  </w:footnote>
  <w:footnote w:id="51">
    <w:p w14:paraId="5C79F285" w14:textId="3B46D25B" w:rsidR="00AF5A92" w:rsidRPr="00F2337E" w:rsidRDefault="00AF5A92" w:rsidP="004D246C">
      <w:pPr>
        <w:pStyle w:val="FootnoteText"/>
        <w:rPr>
          <w:sz w:val="18"/>
          <w:szCs w:val="18"/>
        </w:rPr>
      </w:pPr>
      <w:r w:rsidRPr="00F2337E">
        <w:rPr>
          <w:rStyle w:val="FootnoteReference"/>
          <w:sz w:val="18"/>
          <w:szCs w:val="18"/>
        </w:rPr>
        <w:footnoteRef/>
      </w:r>
      <w:r w:rsidRPr="00F2337E">
        <w:rPr>
          <w:sz w:val="18"/>
          <w:szCs w:val="18"/>
        </w:rPr>
        <w:t xml:space="preserve"> </w:t>
      </w:r>
      <w:r w:rsidRPr="00F2337E">
        <w:rPr>
          <w:rFonts w:ascii="Calibri" w:eastAsia="Calibri" w:hAnsi="Calibri" w:cs="Calibri"/>
          <w:color w:val="000000"/>
          <w:sz w:val="18"/>
          <w:szCs w:val="18"/>
        </w:rPr>
        <w:t>Health Care. Statistical Yearbook NCDC, 2017</w:t>
      </w:r>
    </w:p>
  </w:footnote>
  <w:footnote w:id="52">
    <w:p w14:paraId="4D59B9B9" w14:textId="77777777" w:rsidR="00AF5A92" w:rsidRPr="00F2337E" w:rsidRDefault="00AF5A92" w:rsidP="004D246C">
      <w:pPr>
        <w:pStyle w:val="FootnoteText"/>
        <w:rPr>
          <w:sz w:val="18"/>
          <w:szCs w:val="18"/>
        </w:rPr>
      </w:pPr>
      <w:r>
        <w:rPr>
          <w:rStyle w:val="FootnoteReference"/>
        </w:rPr>
        <w:footnoteRef/>
      </w:r>
      <w:r w:rsidRPr="00323518">
        <w:t xml:space="preserve"> </w:t>
      </w:r>
      <w:r w:rsidRPr="00F2337E">
        <w:rPr>
          <w:sz w:val="18"/>
          <w:szCs w:val="18"/>
        </w:rPr>
        <w:t>Richardson E, Berdzuli N (2017). Georgia: Health system review. Health Systems in Transition, 2017; 19(4):1–90.</w:t>
      </w:r>
    </w:p>
  </w:footnote>
  <w:footnote w:id="53">
    <w:p w14:paraId="0636CD25" w14:textId="373D45BD" w:rsidR="00AF5A92" w:rsidRPr="00F2337E" w:rsidRDefault="00AF5A92" w:rsidP="004D246C">
      <w:pPr>
        <w:pStyle w:val="FootnoteText"/>
        <w:rPr>
          <w:sz w:val="18"/>
          <w:szCs w:val="18"/>
        </w:rPr>
      </w:pPr>
      <w:r w:rsidRPr="00F2337E">
        <w:rPr>
          <w:rStyle w:val="FootnoteReference"/>
          <w:sz w:val="18"/>
          <w:szCs w:val="18"/>
        </w:rPr>
        <w:footnoteRef/>
      </w:r>
      <w:r w:rsidRPr="00F2337E">
        <w:rPr>
          <w:sz w:val="18"/>
          <w:szCs w:val="18"/>
        </w:rPr>
        <w:t xml:space="preserve"> Gerogia Health Care Highlights NCDC, 2017</w:t>
      </w:r>
    </w:p>
  </w:footnote>
  <w:footnote w:id="54">
    <w:p w14:paraId="745CE6FE" w14:textId="44A9333C" w:rsidR="00AF5A92" w:rsidRPr="00F2337E" w:rsidRDefault="00AF5A92">
      <w:pPr>
        <w:pStyle w:val="FootnoteText"/>
        <w:rPr>
          <w:sz w:val="18"/>
          <w:szCs w:val="18"/>
        </w:rPr>
      </w:pPr>
      <w:r w:rsidRPr="00F2337E">
        <w:rPr>
          <w:rStyle w:val="FootnoteReference"/>
          <w:sz w:val="18"/>
          <w:szCs w:val="18"/>
        </w:rPr>
        <w:footnoteRef/>
      </w:r>
      <w:r w:rsidRPr="00F2337E">
        <w:rPr>
          <w:sz w:val="18"/>
          <w:szCs w:val="18"/>
        </w:rPr>
        <w:t xml:space="preserve"> Immunization, Georgia Brief </w:t>
      </w:r>
    </w:p>
  </w:footnote>
  <w:footnote w:id="55">
    <w:p w14:paraId="7F68BD3C" w14:textId="33AC1581" w:rsidR="00AF5A92" w:rsidRPr="00F2337E" w:rsidRDefault="00AF5A92" w:rsidP="004D246C">
      <w:pPr>
        <w:pStyle w:val="FootnoteText"/>
        <w:rPr>
          <w:sz w:val="18"/>
          <w:szCs w:val="18"/>
        </w:rPr>
      </w:pPr>
      <w:r w:rsidRPr="00F2337E">
        <w:rPr>
          <w:rStyle w:val="FootnoteReference"/>
          <w:sz w:val="18"/>
          <w:szCs w:val="18"/>
        </w:rPr>
        <w:footnoteRef/>
      </w:r>
      <w:r w:rsidRPr="00F2337E">
        <w:rPr>
          <w:sz w:val="18"/>
          <w:szCs w:val="18"/>
        </w:rPr>
        <w:t xml:space="preserve"> </w:t>
      </w:r>
      <w:r w:rsidRPr="00F2337E">
        <w:rPr>
          <w:rFonts w:ascii="Calibri" w:eastAsia="Calibri" w:hAnsi="Calibri" w:cs="Calibri"/>
          <w:color w:val="000000"/>
          <w:sz w:val="18"/>
          <w:szCs w:val="18"/>
        </w:rPr>
        <w:t>Health Care Statistical Yearbook NCDC, 2017</w:t>
      </w:r>
    </w:p>
  </w:footnote>
  <w:footnote w:id="56">
    <w:p w14:paraId="41F6EB3C" w14:textId="77777777" w:rsidR="00AF5A92" w:rsidRPr="00F2337E" w:rsidRDefault="00AF5A92" w:rsidP="0022113F">
      <w:pPr>
        <w:pStyle w:val="FootnoteText"/>
        <w:rPr>
          <w:sz w:val="18"/>
          <w:szCs w:val="18"/>
        </w:rPr>
      </w:pPr>
      <w:r w:rsidRPr="00F2337E">
        <w:rPr>
          <w:rStyle w:val="FootnoteReference"/>
          <w:sz w:val="18"/>
          <w:szCs w:val="18"/>
        </w:rPr>
        <w:footnoteRef/>
      </w:r>
      <w:r w:rsidRPr="00F2337E">
        <w:rPr>
          <w:sz w:val="18"/>
          <w:szCs w:val="18"/>
        </w:rPr>
        <w:t xml:space="preserve"> Richardson E, Berdzuli N (2017). Georgia: Health system review. Health Systems in Transition, 2017; 19(4):1–90</w:t>
      </w:r>
    </w:p>
  </w:footnote>
  <w:footnote w:id="57">
    <w:p w14:paraId="70309ADC" w14:textId="4BE46904" w:rsidR="00AF5A92" w:rsidRPr="00F2337E" w:rsidRDefault="00AF5A92" w:rsidP="004D246C">
      <w:pPr>
        <w:pStyle w:val="FootnoteText"/>
        <w:rPr>
          <w:sz w:val="18"/>
          <w:szCs w:val="18"/>
        </w:rPr>
      </w:pPr>
      <w:r w:rsidRPr="00F2337E">
        <w:rPr>
          <w:rStyle w:val="FootnoteReference"/>
          <w:sz w:val="18"/>
          <w:szCs w:val="18"/>
        </w:rPr>
        <w:footnoteRef/>
      </w:r>
      <w:r w:rsidRPr="00F2337E">
        <w:rPr>
          <w:sz w:val="18"/>
          <w:szCs w:val="18"/>
        </w:rPr>
        <w:t xml:space="preserve"> Ibid</w:t>
      </w:r>
    </w:p>
  </w:footnote>
  <w:footnote w:id="58">
    <w:p w14:paraId="13B1D1B3" w14:textId="5DDCA6B9" w:rsidR="00AF5A92" w:rsidRPr="00F2337E" w:rsidRDefault="00AF5A92" w:rsidP="004D246C">
      <w:pPr>
        <w:pStyle w:val="FootnoteText"/>
        <w:rPr>
          <w:sz w:val="18"/>
          <w:szCs w:val="18"/>
        </w:rPr>
      </w:pPr>
      <w:r w:rsidRPr="00F2337E">
        <w:rPr>
          <w:rStyle w:val="FootnoteReference"/>
          <w:sz w:val="18"/>
          <w:szCs w:val="18"/>
        </w:rPr>
        <w:footnoteRef/>
      </w:r>
      <w:r w:rsidRPr="00F2337E">
        <w:rPr>
          <w:sz w:val="18"/>
          <w:szCs w:val="18"/>
        </w:rPr>
        <w:t xml:space="preserve"> Georgia Health Care Highlights NCDC, 2017</w:t>
      </w:r>
    </w:p>
  </w:footnote>
  <w:footnote w:id="59">
    <w:p w14:paraId="27C68989" w14:textId="77777777" w:rsidR="00AF5A92" w:rsidRPr="00F2337E" w:rsidRDefault="00AF5A92" w:rsidP="004D246C">
      <w:pPr>
        <w:pStyle w:val="FootnoteText"/>
        <w:rPr>
          <w:sz w:val="18"/>
          <w:szCs w:val="18"/>
        </w:rPr>
      </w:pPr>
      <w:r w:rsidRPr="00F2337E">
        <w:rPr>
          <w:rStyle w:val="FootnoteReference"/>
          <w:sz w:val="18"/>
          <w:szCs w:val="18"/>
        </w:rPr>
        <w:footnoteRef/>
      </w:r>
      <w:r w:rsidRPr="00F2337E">
        <w:rPr>
          <w:sz w:val="18"/>
          <w:szCs w:val="18"/>
        </w:rPr>
        <w:t xml:space="preserve"> Ibid</w:t>
      </w:r>
    </w:p>
  </w:footnote>
  <w:footnote w:id="60">
    <w:p w14:paraId="06970784" w14:textId="4B46EA65" w:rsidR="00AF5A92" w:rsidRPr="00F2337E" w:rsidRDefault="00AF5A92" w:rsidP="004D246C">
      <w:pPr>
        <w:pStyle w:val="FootnoteText"/>
        <w:rPr>
          <w:color w:val="000000" w:themeColor="text1"/>
          <w:sz w:val="18"/>
          <w:szCs w:val="18"/>
        </w:rPr>
      </w:pPr>
      <w:r w:rsidRPr="00F2337E">
        <w:rPr>
          <w:rStyle w:val="FootnoteReference"/>
          <w:sz w:val="18"/>
          <w:szCs w:val="18"/>
        </w:rPr>
        <w:footnoteRef/>
      </w:r>
      <w:r w:rsidRPr="00F2337E">
        <w:rPr>
          <w:sz w:val="18"/>
          <w:szCs w:val="18"/>
        </w:rPr>
        <w:t xml:space="preserve"> Ibid</w:t>
      </w:r>
    </w:p>
  </w:footnote>
  <w:footnote w:id="61">
    <w:p w14:paraId="6B081603" w14:textId="7922EB86" w:rsidR="00AF5A92" w:rsidRPr="0008370F" w:rsidRDefault="00AF5A92" w:rsidP="004D246C">
      <w:pPr>
        <w:pStyle w:val="FootnoteText"/>
        <w:rPr>
          <w:rFonts w:cstheme="minorHAnsi"/>
          <w:color w:val="000000" w:themeColor="text1"/>
          <w:sz w:val="18"/>
          <w:szCs w:val="18"/>
        </w:rPr>
      </w:pPr>
      <w:r w:rsidRPr="0008370F">
        <w:rPr>
          <w:rStyle w:val="FootnoteReference"/>
          <w:color w:val="000000" w:themeColor="text1"/>
          <w:sz w:val="18"/>
          <w:szCs w:val="18"/>
        </w:rPr>
        <w:footnoteRef/>
      </w:r>
      <w:r w:rsidRPr="0008370F">
        <w:rPr>
          <w:color w:val="000000" w:themeColor="text1"/>
          <w:sz w:val="18"/>
          <w:szCs w:val="18"/>
        </w:rPr>
        <w:t xml:space="preserve"> Georgia Health Utilization and Expenditures Survey,</w:t>
      </w:r>
      <w:r w:rsidRPr="0008370F">
        <w:rPr>
          <w:rFonts w:cstheme="minorHAnsi"/>
          <w:color w:val="000000" w:themeColor="text1"/>
          <w:sz w:val="18"/>
          <w:szCs w:val="18"/>
        </w:rPr>
        <w:t xml:space="preserve"> WHO</w:t>
      </w:r>
      <w:r w:rsidRPr="0008370F">
        <w:rPr>
          <w:rFonts w:cstheme="minorHAnsi"/>
          <w:color w:val="000000" w:themeColor="text1"/>
          <w:sz w:val="18"/>
          <w:szCs w:val="18"/>
          <w:shd w:val="clear" w:color="auto" w:fill="FFFFFF"/>
        </w:rPr>
        <w:t>, USAID and the World Bank, MoLHSA, 2014</w:t>
      </w:r>
    </w:p>
  </w:footnote>
  <w:footnote w:id="62">
    <w:p w14:paraId="304160BC" w14:textId="7476A6CC" w:rsidR="00AF5A92" w:rsidRPr="0008370F" w:rsidRDefault="00AF5A92" w:rsidP="004D246C">
      <w:pPr>
        <w:pStyle w:val="FootnoteText"/>
        <w:rPr>
          <w:color w:val="000000" w:themeColor="text1"/>
          <w:sz w:val="18"/>
          <w:szCs w:val="18"/>
        </w:rPr>
      </w:pPr>
      <w:r w:rsidRPr="0008370F">
        <w:rPr>
          <w:rStyle w:val="FootnoteReference"/>
          <w:color w:val="000000" w:themeColor="text1"/>
          <w:sz w:val="18"/>
          <w:szCs w:val="18"/>
        </w:rPr>
        <w:footnoteRef/>
      </w:r>
      <w:r w:rsidRPr="0008370F">
        <w:rPr>
          <w:color w:val="000000" w:themeColor="text1"/>
          <w:sz w:val="18"/>
          <w:szCs w:val="18"/>
        </w:rPr>
        <w:t xml:space="preserve"> Georgia Health System Performance Assessment WHO, World Bank, MoLHSA, 2013</w:t>
      </w:r>
    </w:p>
  </w:footnote>
  <w:footnote w:id="63">
    <w:p w14:paraId="5728D8A6" w14:textId="612CFB3F" w:rsidR="00AF5A92" w:rsidRPr="0008370F" w:rsidRDefault="00AF5A92" w:rsidP="004D246C">
      <w:pPr>
        <w:pStyle w:val="FootnoteText"/>
        <w:rPr>
          <w:sz w:val="18"/>
          <w:szCs w:val="18"/>
        </w:rPr>
      </w:pPr>
      <w:r w:rsidRPr="0008370F">
        <w:rPr>
          <w:rStyle w:val="FootnoteReference"/>
          <w:color w:val="000000" w:themeColor="text1"/>
          <w:sz w:val="18"/>
          <w:szCs w:val="18"/>
        </w:rPr>
        <w:footnoteRef/>
      </w:r>
      <w:r w:rsidRPr="0008370F">
        <w:rPr>
          <w:color w:val="000000" w:themeColor="text1"/>
          <w:sz w:val="18"/>
          <w:szCs w:val="18"/>
        </w:rPr>
        <w:t xml:space="preserve"> </w:t>
      </w:r>
      <w:r w:rsidRPr="0008370F">
        <w:rPr>
          <w:rFonts w:cs="Adelle CYR"/>
          <w:color w:val="000000" w:themeColor="text1"/>
          <w:sz w:val="18"/>
          <w:szCs w:val="18"/>
        </w:rPr>
        <w:t>Health Care Statistical Yearbook NCDC, 2015</w:t>
      </w:r>
    </w:p>
  </w:footnote>
  <w:footnote w:id="64">
    <w:p w14:paraId="550C35AA" w14:textId="77777777" w:rsidR="00AF5A92" w:rsidRPr="0008370F" w:rsidRDefault="00AF5A92" w:rsidP="004D246C">
      <w:pPr>
        <w:pStyle w:val="FootnoteText"/>
        <w:rPr>
          <w:sz w:val="18"/>
          <w:szCs w:val="18"/>
        </w:rPr>
      </w:pPr>
      <w:r w:rsidRPr="0008370F">
        <w:rPr>
          <w:rStyle w:val="FootnoteReference"/>
          <w:sz w:val="18"/>
          <w:szCs w:val="18"/>
        </w:rPr>
        <w:footnoteRef/>
      </w:r>
      <w:r w:rsidRPr="0008370F">
        <w:rPr>
          <w:sz w:val="18"/>
          <w:szCs w:val="18"/>
        </w:rPr>
        <w:t xml:space="preserve"> </w:t>
      </w:r>
      <w:hyperlink r:id="rId5" w:history="1">
        <w:r w:rsidRPr="0008370F">
          <w:rPr>
            <w:rStyle w:val="Hyperlink"/>
            <w:sz w:val="18"/>
            <w:szCs w:val="18"/>
          </w:rPr>
          <w:t>https://idfi.ge/public/upload/Meri/Policy%20Brief%20(Eng).pdf</w:t>
        </w:r>
      </w:hyperlink>
      <w:r w:rsidRPr="0008370F">
        <w:rPr>
          <w:sz w:val="18"/>
          <w:szCs w:val="18"/>
        </w:rPr>
        <w:t xml:space="preserve"> </w:t>
      </w:r>
    </w:p>
  </w:footnote>
  <w:footnote w:id="65">
    <w:p w14:paraId="5073A109" w14:textId="77777777" w:rsidR="00AF5A92" w:rsidRPr="0008370F" w:rsidRDefault="00AF5A92" w:rsidP="004D246C">
      <w:pPr>
        <w:autoSpaceDE w:val="0"/>
        <w:autoSpaceDN w:val="0"/>
        <w:adjustRightInd w:val="0"/>
        <w:spacing w:after="0" w:line="240" w:lineRule="auto"/>
        <w:rPr>
          <w:rFonts w:ascii="Calibri" w:hAnsi="Calibri" w:cs="Calibri"/>
          <w:sz w:val="18"/>
          <w:szCs w:val="18"/>
          <w:lang w:val="ka-GE"/>
        </w:rPr>
      </w:pPr>
      <w:r w:rsidRPr="0008370F">
        <w:rPr>
          <w:rStyle w:val="FootnoteReference"/>
          <w:sz w:val="18"/>
          <w:szCs w:val="18"/>
        </w:rPr>
        <w:footnoteRef/>
      </w:r>
      <w:r w:rsidRPr="0008370F">
        <w:rPr>
          <w:sz w:val="18"/>
          <w:szCs w:val="18"/>
        </w:rPr>
        <w:t xml:space="preserve"> </w:t>
      </w:r>
      <w:r w:rsidRPr="0008370F">
        <w:rPr>
          <w:rFonts w:ascii="Calibri" w:hAnsi="Calibri" w:cs="Calibri"/>
          <w:sz w:val="18"/>
          <w:szCs w:val="18"/>
          <w:lang w:val="ka-GE"/>
        </w:rPr>
        <w:t>Curatio International Foundation “Health System Barometer IX wave”, 2017 as per WB ”Overview of State Costs”, 2017</w:t>
      </w:r>
      <w:r w:rsidRPr="0008370F">
        <w:rPr>
          <w:rFonts w:ascii="Sylfaen" w:hAnsi="Sylfaen" w:cs="Calibri"/>
          <w:sz w:val="18"/>
          <w:szCs w:val="18"/>
        </w:rPr>
        <w:t xml:space="preserve"> </w:t>
      </w:r>
      <w:r w:rsidRPr="0008370F">
        <w:rPr>
          <w:rFonts w:ascii="Calibri" w:hAnsi="Calibri" w:cs="Calibri"/>
          <w:sz w:val="18"/>
          <w:szCs w:val="18"/>
          <w:lang w:val="ka-GE"/>
        </w:rPr>
        <w:t>available at: http://curatiofoundation.org/wp-content/uploads/2017/09/HSB-9-Results_September-18-2017.pdf accessed on 04</w:t>
      </w:r>
      <w:r w:rsidRPr="0008370F">
        <w:rPr>
          <w:rFonts w:ascii="Calibri" w:hAnsi="Calibri" w:cs="Calibri"/>
          <w:sz w:val="18"/>
          <w:szCs w:val="18"/>
        </w:rPr>
        <w:t xml:space="preserve"> </w:t>
      </w:r>
      <w:r w:rsidRPr="0008370F">
        <w:rPr>
          <w:rFonts w:ascii="Calibri" w:hAnsi="Calibri" w:cs="Calibri"/>
          <w:sz w:val="18"/>
          <w:szCs w:val="18"/>
          <w:lang w:val="ka-GE"/>
        </w:rPr>
        <w:t>October 2017</w:t>
      </w:r>
    </w:p>
  </w:footnote>
  <w:footnote w:id="66">
    <w:p w14:paraId="6E28189E" w14:textId="2007FBF3" w:rsidR="00AF5A92" w:rsidRPr="0008370F" w:rsidRDefault="00AF5A92">
      <w:pPr>
        <w:pStyle w:val="FootnoteText"/>
        <w:rPr>
          <w:color w:val="000000" w:themeColor="text1"/>
          <w:sz w:val="18"/>
          <w:szCs w:val="18"/>
        </w:rPr>
      </w:pPr>
      <w:r w:rsidRPr="0008370F">
        <w:rPr>
          <w:rStyle w:val="FootnoteReference"/>
          <w:sz w:val="18"/>
          <w:szCs w:val="18"/>
        </w:rPr>
        <w:footnoteRef/>
      </w:r>
      <w:r w:rsidRPr="0008370F">
        <w:rPr>
          <w:sz w:val="18"/>
          <w:szCs w:val="18"/>
        </w:rPr>
        <w:t xml:space="preserve"> “</w:t>
      </w:r>
      <w:r w:rsidRPr="0008370F">
        <w:rPr>
          <w:rFonts w:cs="Helvetica"/>
          <w:bCs/>
          <w:color w:val="000000" w:themeColor="text1"/>
          <w:sz w:val="18"/>
          <w:szCs w:val="18"/>
          <w:shd w:val="clear" w:color="auto" w:fill="FFFFFF"/>
        </w:rPr>
        <w:t>On Approval of the 2014-2020 State Concept of Healthcare System of Georgia for 'Universal Health Care and Quality Control for the Protection of Patients' Rights”, Government of Georgia, Decree #724;</w:t>
      </w:r>
      <w:r>
        <w:rPr>
          <w:rFonts w:cs="Helvetica"/>
          <w:bCs/>
          <w:color w:val="000000" w:themeColor="text1"/>
          <w:sz w:val="18"/>
          <w:szCs w:val="18"/>
          <w:shd w:val="clear" w:color="auto" w:fill="FFFFFF"/>
        </w:rPr>
        <w:t xml:space="preserve"> </w:t>
      </w:r>
      <w:r w:rsidRPr="0008370F">
        <w:rPr>
          <w:rFonts w:cs="Helvetica"/>
          <w:bCs/>
          <w:color w:val="000000" w:themeColor="text1"/>
          <w:sz w:val="18"/>
          <w:szCs w:val="18"/>
          <w:shd w:val="clear" w:color="auto" w:fill="FFFFFF"/>
        </w:rPr>
        <w:t>2014</w:t>
      </w:r>
    </w:p>
  </w:footnote>
  <w:footnote w:id="67">
    <w:p w14:paraId="7EF5ADC8" w14:textId="23F5071E" w:rsidR="00AF5A92" w:rsidRPr="0008370F" w:rsidRDefault="00AF5A92" w:rsidP="004D246C">
      <w:pPr>
        <w:pStyle w:val="FootnoteText"/>
        <w:rPr>
          <w:sz w:val="18"/>
          <w:szCs w:val="18"/>
        </w:rPr>
      </w:pPr>
      <w:r w:rsidRPr="0008370F">
        <w:rPr>
          <w:rStyle w:val="FootnoteReference"/>
          <w:sz w:val="18"/>
          <w:szCs w:val="18"/>
        </w:rPr>
        <w:footnoteRef/>
      </w:r>
      <w:r w:rsidRPr="0008370F">
        <w:rPr>
          <w:sz w:val="18"/>
          <w:szCs w:val="18"/>
        </w:rPr>
        <w:t xml:space="preserve"> The National Health Accounts, MoLHSA, 2016</w:t>
      </w:r>
    </w:p>
  </w:footnote>
  <w:footnote w:id="68">
    <w:p w14:paraId="3218D7DB" w14:textId="77777777" w:rsidR="00AF5A92" w:rsidRPr="00D641E4" w:rsidRDefault="00AF5A92" w:rsidP="004D246C">
      <w:pPr>
        <w:pStyle w:val="NoSpacing"/>
        <w:rPr>
          <w:rFonts w:cstheme="minorHAnsi"/>
          <w:color w:val="000000" w:themeColor="text1"/>
          <w:sz w:val="20"/>
          <w:szCs w:val="20"/>
        </w:rPr>
      </w:pPr>
      <w:r w:rsidRPr="0008370F">
        <w:rPr>
          <w:rStyle w:val="FootnoteReference"/>
          <w:rFonts w:ascii="Sylfaen" w:hAnsi="Sylfaen"/>
          <w:sz w:val="18"/>
          <w:szCs w:val="18"/>
        </w:rPr>
        <w:footnoteRef/>
      </w:r>
      <w:r w:rsidRPr="0008370F">
        <w:rPr>
          <w:rFonts w:ascii="Sylfaen" w:hAnsi="Sylfaen"/>
          <w:sz w:val="18"/>
          <w:szCs w:val="18"/>
        </w:rPr>
        <w:t xml:space="preserve"> </w:t>
      </w:r>
      <w:r w:rsidRPr="0008370F">
        <w:rPr>
          <w:rFonts w:eastAsia="Times New Roman" w:cstheme="minorHAnsi"/>
          <w:color w:val="000000" w:themeColor="text1"/>
          <w:kern w:val="36"/>
          <w:sz w:val="18"/>
          <w:szCs w:val="18"/>
        </w:rPr>
        <w:t>Business Setup Georgia, (2017), “Open a Pharmaceutical Company in Georgia”</w:t>
      </w:r>
      <w:r w:rsidRPr="00D641E4">
        <w:rPr>
          <w:rStyle w:val="Emphasis"/>
          <w:rFonts w:cstheme="minorHAnsi"/>
          <w:color w:val="000000" w:themeColor="text1"/>
          <w:sz w:val="20"/>
          <w:szCs w:val="20"/>
          <w:bdr w:val="none" w:sz="0" w:space="0" w:color="auto" w:frame="1"/>
          <w:shd w:val="clear" w:color="auto" w:fill="FFFFFF"/>
        </w:rPr>
        <w:t> </w:t>
      </w:r>
    </w:p>
  </w:footnote>
  <w:footnote w:id="69">
    <w:p w14:paraId="7E1DAC52" w14:textId="29742704" w:rsidR="00AF5A92" w:rsidRPr="0008370F" w:rsidRDefault="00AF5A92" w:rsidP="004D246C">
      <w:pPr>
        <w:pStyle w:val="NoSpacing"/>
        <w:rPr>
          <w:rFonts w:cstheme="minorHAnsi"/>
          <w:sz w:val="18"/>
          <w:szCs w:val="18"/>
        </w:rPr>
      </w:pPr>
      <w:r w:rsidRPr="0008370F">
        <w:rPr>
          <w:rStyle w:val="FootnoteReference"/>
          <w:rFonts w:cstheme="minorHAnsi"/>
          <w:color w:val="000000" w:themeColor="text1"/>
          <w:sz w:val="18"/>
          <w:szCs w:val="18"/>
        </w:rPr>
        <w:footnoteRef/>
      </w:r>
      <w:r w:rsidRPr="0008370F">
        <w:rPr>
          <w:rFonts w:cstheme="minorHAnsi"/>
          <w:color w:val="000000" w:themeColor="text1"/>
          <w:sz w:val="18"/>
          <w:szCs w:val="18"/>
        </w:rPr>
        <w:t xml:space="preserve"> Vision for Developing the Healthcare System in Georgia by 2030</w:t>
      </w:r>
      <w:r>
        <w:rPr>
          <w:rFonts w:cstheme="minorHAnsi"/>
          <w:color w:val="000000" w:themeColor="text1"/>
          <w:sz w:val="18"/>
          <w:szCs w:val="18"/>
        </w:rPr>
        <w:t>,</w:t>
      </w:r>
      <w:r w:rsidRPr="0008370F">
        <w:rPr>
          <w:rFonts w:cstheme="minorHAnsi"/>
          <w:color w:val="000000" w:themeColor="text1"/>
          <w:sz w:val="18"/>
          <w:szCs w:val="18"/>
        </w:rPr>
        <w:t xml:space="preserve"> Parliament of Georgia, 2017</w:t>
      </w:r>
    </w:p>
  </w:footnote>
  <w:footnote w:id="70">
    <w:p w14:paraId="5386F5F7" w14:textId="03C3793A" w:rsidR="00AF5A92" w:rsidRPr="0008370F" w:rsidRDefault="00AF5A92">
      <w:pPr>
        <w:pStyle w:val="FootnoteText"/>
        <w:rPr>
          <w:rFonts w:ascii="Sylfaen" w:hAnsi="Sylfaen"/>
          <w:sz w:val="18"/>
          <w:szCs w:val="18"/>
        </w:rPr>
      </w:pPr>
      <w:r w:rsidRPr="0008370F">
        <w:rPr>
          <w:rStyle w:val="FootnoteReference"/>
          <w:sz w:val="18"/>
          <w:szCs w:val="18"/>
        </w:rPr>
        <w:footnoteRef/>
      </w:r>
      <w:r w:rsidRPr="0008370F">
        <w:rPr>
          <w:sz w:val="18"/>
          <w:szCs w:val="18"/>
        </w:rPr>
        <w:t xml:space="preserve"> Richardson E, Berdzuli N (2017). Georgia: Health system review. Health Systems in Transition, 2017</w:t>
      </w:r>
    </w:p>
  </w:footnote>
  <w:footnote w:id="71">
    <w:p w14:paraId="5368B5BB" w14:textId="3D22DB4C" w:rsidR="00AF5A92" w:rsidRPr="0008370F" w:rsidRDefault="00AF5A92" w:rsidP="004D246C">
      <w:pPr>
        <w:pStyle w:val="FootnoteText"/>
        <w:rPr>
          <w:rFonts w:cstheme="minorHAnsi"/>
          <w:sz w:val="18"/>
          <w:szCs w:val="18"/>
        </w:rPr>
      </w:pPr>
      <w:r w:rsidRPr="0008370F">
        <w:rPr>
          <w:rStyle w:val="FootnoteReference"/>
          <w:rFonts w:cstheme="minorHAnsi"/>
          <w:sz w:val="18"/>
          <w:szCs w:val="18"/>
        </w:rPr>
        <w:footnoteRef/>
      </w:r>
      <w:r w:rsidRPr="0008370F">
        <w:rPr>
          <w:rFonts w:cstheme="minorHAnsi"/>
          <w:sz w:val="18"/>
          <w:szCs w:val="18"/>
        </w:rPr>
        <w:t xml:space="preserve"> National Health Account</w:t>
      </w:r>
      <w:r>
        <w:rPr>
          <w:rFonts w:cstheme="minorHAnsi"/>
          <w:sz w:val="18"/>
          <w:szCs w:val="18"/>
        </w:rPr>
        <w:t xml:space="preserve">s, </w:t>
      </w:r>
      <w:r w:rsidRPr="0008370F">
        <w:rPr>
          <w:rFonts w:cstheme="minorHAnsi"/>
          <w:sz w:val="18"/>
          <w:szCs w:val="18"/>
        </w:rPr>
        <w:t>MoLHSA, 2016</w:t>
      </w:r>
    </w:p>
  </w:footnote>
  <w:footnote w:id="72">
    <w:p w14:paraId="7310AF28" w14:textId="7D43D390" w:rsidR="00AF5A92" w:rsidRPr="0008370F" w:rsidRDefault="00AF5A92" w:rsidP="004D246C">
      <w:pPr>
        <w:pStyle w:val="FootnoteText"/>
        <w:rPr>
          <w:sz w:val="18"/>
          <w:szCs w:val="18"/>
        </w:rPr>
      </w:pPr>
      <w:r w:rsidRPr="0008370F">
        <w:rPr>
          <w:rStyle w:val="FootnoteReference"/>
          <w:rFonts w:cstheme="minorHAnsi"/>
          <w:sz w:val="18"/>
          <w:szCs w:val="18"/>
        </w:rPr>
        <w:footnoteRef/>
      </w:r>
      <w:r w:rsidRPr="0008370F">
        <w:rPr>
          <w:rFonts w:cstheme="minorHAnsi"/>
          <w:sz w:val="18"/>
          <w:szCs w:val="18"/>
        </w:rPr>
        <w:t xml:space="preserve"> The Welfare Monitoring Survey</w:t>
      </w:r>
      <w:r>
        <w:rPr>
          <w:rFonts w:cstheme="minorHAnsi"/>
          <w:sz w:val="18"/>
          <w:szCs w:val="18"/>
        </w:rPr>
        <w:t>,</w:t>
      </w:r>
      <w:r w:rsidRPr="0008370F">
        <w:rPr>
          <w:rFonts w:cstheme="minorHAnsi"/>
          <w:sz w:val="18"/>
          <w:szCs w:val="18"/>
        </w:rPr>
        <w:t xml:space="preserve"> UNICEF, 2017</w:t>
      </w:r>
    </w:p>
  </w:footnote>
  <w:footnote w:id="73">
    <w:p w14:paraId="621C84C5" w14:textId="77777777" w:rsidR="00AF5A92" w:rsidRPr="0008370F" w:rsidRDefault="00AF5A92" w:rsidP="004D246C">
      <w:pPr>
        <w:pStyle w:val="FootnoteText"/>
        <w:rPr>
          <w:sz w:val="18"/>
          <w:szCs w:val="18"/>
        </w:rPr>
      </w:pPr>
      <w:r w:rsidRPr="0008370F">
        <w:rPr>
          <w:rStyle w:val="FootnoteReference"/>
          <w:sz w:val="18"/>
          <w:szCs w:val="18"/>
        </w:rPr>
        <w:footnoteRef/>
      </w:r>
      <w:r w:rsidRPr="0008370F">
        <w:rPr>
          <w:sz w:val="18"/>
          <w:szCs w:val="18"/>
        </w:rPr>
        <w:t xml:space="preserve"> Richardson E, Berdzuli N (2017). Georgia: Health system review. Health Systems in Transition, 2017; 19(4):1–90. </w:t>
      </w:r>
    </w:p>
  </w:footnote>
  <w:footnote w:id="74">
    <w:p w14:paraId="7B1E617D" w14:textId="1B6D64E3" w:rsidR="00AF5A92" w:rsidRPr="0008370F" w:rsidRDefault="00AF5A92" w:rsidP="004D246C">
      <w:pPr>
        <w:pStyle w:val="FootnoteText"/>
        <w:rPr>
          <w:sz w:val="18"/>
          <w:szCs w:val="18"/>
        </w:rPr>
      </w:pPr>
      <w:r w:rsidRPr="0008370F">
        <w:rPr>
          <w:rStyle w:val="FootnoteReference"/>
          <w:sz w:val="18"/>
          <w:szCs w:val="18"/>
        </w:rPr>
        <w:footnoteRef/>
      </w:r>
      <w:r w:rsidRPr="0008370F">
        <w:rPr>
          <w:sz w:val="18"/>
          <w:szCs w:val="18"/>
        </w:rPr>
        <w:t xml:space="preserve"> ICPD+25 Georgia Country Report UNFPA, 2018</w:t>
      </w:r>
    </w:p>
  </w:footnote>
  <w:footnote w:id="75">
    <w:p w14:paraId="578EF624" w14:textId="7E773C95" w:rsidR="00AF5A92" w:rsidRPr="0008370F" w:rsidRDefault="00AF5A92" w:rsidP="004D246C">
      <w:pPr>
        <w:autoSpaceDE w:val="0"/>
        <w:autoSpaceDN w:val="0"/>
        <w:adjustRightInd w:val="0"/>
        <w:spacing w:after="0" w:line="240" w:lineRule="auto"/>
        <w:rPr>
          <w:rFonts w:ascii="Sylfaen" w:hAnsi="Sylfaen" w:cs="MyriadPro-SemiboldCond"/>
          <w:sz w:val="18"/>
          <w:szCs w:val="18"/>
        </w:rPr>
      </w:pPr>
      <w:r w:rsidRPr="0008370F">
        <w:rPr>
          <w:rStyle w:val="FootnoteReference"/>
          <w:sz w:val="18"/>
          <w:szCs w:val="18"/>
        </w:rPr>
        <w:footnoteRef/>
      </w:r>
      <w:r w:rsidRPr="0008370F">
        <w:rPr>
          <w:sz w:val="18"/>
          <w:szCs w:val="18"/>
        </w:rPr>
        <w:t xml:space="preserve"> Primary health care systems (PRIMASYS): case study from Georgia. Geneva; WHO 2017</w:t>
      </w:r>
    </w:p>
  </w:footnote>
  <w:footnote w:id="76">
    <w:p w14:paraId="22859520" w14:textId="2156A026" w:rsidR="00AF5A92" w:rsidRPr="0008370F" w:rsidRDefault="00AF5A92" w:rsidP="0008370F">
      <w:pPr>
        <w:pStyle w:val="NoSpacing"/>
        <w:rPr>
          <w:sz w:val="18"/>
          <w:szCs w:val="18"/>
        </w:rPr>
      </w:pPr>
      <w:r w:rsidRPr="0008370F">
        <w:rPr>
          <w:rStyle w:val="FootnoteReference"/>
          <w:sz w:val="18"/>
          <w:szCs w:val="18"/>
        </w:rPr>
        <w:footnoteRef/>
      </w:r>
      <w:r w:rsidRPr="0008370F">
        <w:rPr>
          <w:sz w:val="18"/>
          <w:szCs w:val="18"/>
        </w:rPr>
        <w:t xml:space="preserve"> Georgia Highlights on Health and Well-being, 2017 WHO</w:t>
      </w:r>
    </w:p>
  </w:footnote>
  <w:footnote w:id="77">
    <w:p w14:paraId="54B66C37" w14:textId="76DDE9EC" w:rsidR="00AF5A92" w:rsidRPr="0008370F" w:rsidRDefault="00AF5A92" w:rsidP="0008370F">
      <w:pPr>
        <w:pStyle w:val="NoSpacing"/>
        <w:rPr>
          <w:rFonts w:ascii="Sylfaen" w:hAnsi="Sylfaen"/>
          <w:sz w:val="18"/>
          <w:szCs w:val="18"/>
          <w:lang w:val="ka-GE"/>
        </w:rPr>
      </w:pPr>
      <w:r w:rsidRPr="0008370F">
        <w:rPr>
          <w:rStyle w:val="FootnoteReference"/>
          <w:sz w:val="18"/>
          <w:szCs w:val="18"/>
        </w:rPr>
        <w:footnoteRef/>
      </w:r>
      <w:r w:rsidRPr="0008370F">
        <w:rPr>
          <w:sz w:val="18"/>
          <w:szCs w:val="18"/>
        </w:rPr>
        <w:t xml:space="preserve"> </w:t>
      </w:r>
      <w:r w:rsidRPr="0008370F">
        <w:rPr>
          <w:rFonts w:ascii="Calibri" w:eastAsia="Calibri" w:hAnsi="Calibri" w:cs="Calibri"/>
          <w:color w:val="000000"/>
          <w:sz w:val="18"/>
          <w:szCs w:val="18"/>
          <w:lang w:val="ka-GE"/>
        </w:rPr>
        <w:t>Health Care. Statistical Yearbook</w:t>
      </w:r>
      <w:r w:rsidRPr="0008370F">
        <w:rPr>
          <w:rFonts w:ascii="Calibri" w:eastAsia="Calibri" w:hAnsi="Calibri" w:cs="Calibri"/>
          <w:color w:val="000000"/>
          <w:sz w:val="18"/>
          <w:szCs w:val="18"/>
        </w:rPr>
        <w:t xml:space="preserve"> </w:t>
      </w:r>
      <w:r w:rsidRPr="0008370F">
        <w:rPr>
          <w:rFonts w:ascii="Calibri" w:eastAsia="Calibri" w:hAnsi="Calibri" w:cs="Calibri"/>
          <w:color w:val="000000"/>
          <w:sz w:val="18"/>
          <w:szCs w:val="18"/>
          <w:lang w:val="ka-GE"/>
        </w:rPr>
        <w:t>NCDC, 2017</w:t>
      </w:r>
    </w:p>
  </w:footnote>
  <w:footnote w:id="78">
    <w:p w14:paraId="4B370EBB" w14:textId="304B8380" w:rsidR="00AF5A92" w:rsidRPr="0008370F" w:rsidRDefault="00AF5A92" w:rsidP="0008370F">
      <w:pPr>
        <w:pStyle w:val="NoSpacing"/>
        <w:rPr>
          <w:sz w:val="18"/>
          <w:szCs w:val="18"/>
        </w:rPr>
      </w:pPr>
      <w:r w:rsidRPr="0008370F">
        <w:rPr>
          <w:rStyle w:val="FootnoteReference"/>
          <w:sz w:val="18"/>
          <w:szCs w:val="18"/>
        </w:rPr>
        <w:footnoteRef/>
      </w:r>
      <w:r w:rsidRPr="0008370F">
        <w:rPr>
          <w:sz w:val="18"/>
          <w:szCs w:val="18"/>
        </w:rPr>
        <w:t xml:space="preserve"> Georgia Highlights on Health and Well-being, 2017 WHO</w:t>
      </w:r>
    </w:p>
  </w:footnote>
  <w:footnote w:id="79">
    <w:p w14:paraId="79B6C27D" w14:textId="72C5AF33" w:rsidR="00AF5A92" w:rsidRPr="0008370F" w:rsidRDefault="00AF5A92" w:rsidP="0008370F">
      <w:pPr>
        <w:pStyle w:val="NoSpacing"/>
        <w:rPr>
          <w:sz w:val="18"/>
          <w:szCs w:val="18"/>
        </w:rPr>
      </w:pPr>
      <w:r w:rsidRPr="0008370F">
        <w:rPr>
          <w:rStyle w:val="FootnoteReference"/>
          <w:sz w:val="18"/>
          <w:szCs w:val="18"/>
        </w:rPr>
        <w:footnoteRef/>
      </w:r>
      <w:r w:rsidRPr="0008370F">
        <w:rPr>
          <w:sz w:val="18"/>
          <w:szCs w:val="18"/>
        </w:rPr>
        <w:t xml:space="preserve"> National Strategy and Action Plan for Non-Communicable Diseases Prevention and Control 2017-2020, NCDC </w:t>
      </w:r>
    </w:p>
  </w:footnote>
  <w:footnote w:id="80">
    <w:p w14:paraId="73503BC1" w14:textId="789A5E5C" w:rsidR="00AF5A92" w:rsidRPr="0008370F" w:rsidRDefault="00AF5A92" w:rsidP="0008370F">
      <w:pPr>
        <w:pStyle w:val="NoSpacing"/>
        <w:rPr>
          <w:rFonts w:cstheme="minorHAnsi"/>
          <w:sz w:val="18"/>
          <w:szCs w:val="18"/>
        </w:rPr>
      </w:pPr>
      <w:r w:rsidRPr="0008370F">
        <w:rPr>
          <w:rStyle w:val="FootnoteReference"/>
          <w:rFonts w:cstheme="minorHAnsi"/>
          <w:sz w:val="18"/>
          <w:szCs w:val="18"/>
        </w:rPr>
        <w:footnoteRef/>
      </w:r>
      <w:r w:rsidRPr="0008370F">
        <w:rPr>
          <w:rFonts w:cstheme="minorHAnsi"/>
          <w:sz w:val="18"/>
          <w:szCs w:val="18"/>
        </w:rPr>
        <w:t xml:space="preserve"> Vision for Developing the Labor and Social Protection Sectors in Georgia by 2030</w:t>
      </w:r>
      <w:r>
        <w:rPr>
          <w:rFonts w:cstheme="minorHAnsi"/>
          <w:sz w:val="18"/>
          <w:szCs w:val="18"/>
        </w:rPr>
        <w:t>,</w:t>
      </w:r>
      <w:r w:rsidRPr="0008370F">
        <w:rPr>
          <w:rFonts w:cstheme="minorHAnsi"/>
          <w:sz w:val="18"/>
          <w:szCs w:val="18"/>
        </w:rPr>
        <w:t xml:space="preserve"> Parliament of Georgia, 2017</w:t>
      </w:r>
    </w:p>
  </w:footnote>
  <w:footnote w:id="81">
    <w:p w14:paraId="68114F2D" w14:textId="046ECFC3" w:rsidR="00AF5A92" w:rsidRPr="0008370F" w:rsidRDefault="00AF5A92" w:rsidP="0008370F">
      <w:pPr>
        <w:pStyle w:val="NoSpacing"/>
        <w:rPr>
          <w:rFonts w:cstheme="minorHAnsi"/>
          <w:sz w:val="18"/>
          <w:szCs w:val="18"/>
        </w:rPr>
      </w:pPr>
      <w:r w:rsidRPr="0008370F">
        <w:rPr>
          <w:rStyle w:val="FootnoteReference"/>
          <w:rFonts w:cstheme="minorHAnsi"/>
          <w:sz w:val="18"/>
          <w:szCs w:val="18"/>
        </w:rPr>
        <w:footnoteRef/>
      </w:r>
      <w:r w:rsidRPr="0008370F">
        <w:rPr>
          <w:rFonts w:cstheme="minorHAnsi"/>
          <w:sz w:val="18"/>
          <w:szCs w:val="18"/>
        </w:rPr>
        <w:t xml:space="preserve"> Mental Care Strategy and Action Plan for 2015-2020</w:t>
      </w:r>
      <w:r>
        <w:rPr>
          <w:rFonts w:cstheme="minorHAnsi"/>
          <w:sz w:val="18"/>
          <w:szCs w:val="18"/>
        </w:rPr>
        <w:t>,</w:t>
      </w:r>
      <w:r w:rsidRPr="0008370F">
        <w:rPr>
          <w:rFonts w:cstheme="minorHAnsi"/>
          <w:sz w:val="18"/>
          <w:szCs w:val="18"/>
        </w:rPr>
        <w:t xml:space="preserve"> Government of Georgia (Decree #762</w:t>
      </w:r>
      <w:r>
        <w:rPr>
          <w:rFonts w:cstheme="minorHAnsi"/>
          <w:sz w:val="18"/>
          <w:szCs w:val="18"/>
        </w:rPr>
        <w:t>),</w:t>
      </w:r>
      <w:r w:rsidRPr="0008370F">
        <w:rPr>
          <w:rFonts w:cstheme="minorHAnsi"/>
          <w:sz w:val="18"/>
          <w:szCs w:val="18"/>
        </w:rPr>
        <w:t xml:space="preserve"> 2014</w:t>
      </w:r>
    </w:p>
  </w:footnote>
  <w:footnote w:id="82">
    <w:p w14:paraId="6B20CECB" w14:textId="79AC724F" w:rsidR="00AF5A92" w:rsidRPr="003309E0" w:rsidRDefault="00AF5A92" w:rsidP="00EB70A3">
      <w:pPr>
        <w:pStyle w:val="NoSpacing"/>
        <w:rPr>
          <w:sz w:val="18"/>
          <w:szCs w:val="18"/>
        </w:rPr>
      </w:pPr>
      <w:r w:rsidRPr="002B65A8">
        <w:rPr>
          <w:rStyle w:val="FootnoteReference"/>
        </w:rPr>
        <w:footnoteRef/>
      </w:r>
      <w:r w:rsidRPr="002B65A8">
        <w:t xml:space="preserve"> </w:t>
      </w:r>
      <w:r w:rsidRPr="0008370F">
        <w:rPr>
          <w:rFonts w:cstheme="minorHAnsi"/>
          <w:sz w:val="18"/>
          <w:szCs w:val="18"/>
        </w:rPr>
        <w:t>Mental Care Strategy and Action Plan for 2015-2020</w:t>
      </w:r>
      <w:r>
        <w:rPr>
          <w:rFonts w:cstheme="minorHAnsi"/>
          <w:sz w:val="18"/>
          <w:szCs w:val="18"/>
        </w:rPr>
        <w:t>,</w:t>
      </w:r>
      <w:r w:rsidRPr="0008370F">
        <w:rPr>
          <w:rFonts w:cstheme="minorHAnsi"/>
          <w:sz w:val="18"/>
          <w:szCs w:val="18"/>
        </w:rPr>
        <w:t xml:space="preserve"> Government of Georgia (Decree #762</w:t>
      </w:r>
      <w:r>
        <w:rPr>
          <w:rFonts w:cstheme="minorHAnsi"/>
          <w:sz w:val="18"/>
          <w:szCs w:val="18"/>
        </w:rPr>
        <w:t>),</w:t>
      </w:r>
      <w:r w:rsidRPr="0008370F">
        <w:rPr>
          <w:rFonts w:cstheme="minorHAnsi"/>
          <w:sz w:val="18"/>
          <w:szCs w:val="18"/>
        </w:rPr>
        <w:t xml:space="preserve"> 2014</w:t>
      </w:r>
      <w:r>
        <w:rPr>
          <w:rFonts w:cstheme="minorHAnsi"/>
          <w:sz w:val="18"/>
          <w:szCs w:val="18"/>
        </w:rPr>
        <w:t xml:space="preserve"> </w:t>
      </w:r>
    </w:p>
  </w:footnote>
  <w:footnote w:id="83">
    <w:p w14:paraId="113E0CFF" w14:textId="62ACD9A5" w:rsidR="00AF5A92" w:rsidRPr="003309E0" w:rsidRDefault="00AF5A92">
      <w:pPr>
        <w:pStyle w:val="FootnoteText"/>
        <w:rPr>
          <w:sz w:val="18"/>
          <w:szCs w:val="18"/>
        </w:rPr>
      </w:pPr>
      <w:r w:rsidRPr="003309E0">
        <w:rPr>
          <w:rStyle w:val="FootnoteReference"/>
          <w:sz w:val="18"/>
          <w:szCs w:val="18"/>
        </w:rPr>
        <w:footnoteRef/>
      </w:r>
      <w:r w:rsidRPr="003309E0">
        <w:rPr>
          <w:sz w:val="18"/>
          <w:szCs w:val="18"/>
        </w:rPr>
        <w:t xml:space="preserve"> Care System Assessment Report, CTC, Georgian Platform on Care, 2018</w:t>
      </w:r>
    </w:p>
  </w:footnote>
  <w:footnote w:id="84">
    <w:p w14:paraId="5F018C2B" w14:textId="67AA2D58" w:rsidR="00AF5A92" w:rsidRPr="003309E0" w:rsidRDefault="00AF5A92">
      <w:pPr>
        <w:pStyle w:val="FootnoteText"/>
        <w:rPr>
          <w:sz w:val="18"/>
          <w:szCs w:val="18"/>
        </w:rPr>
      </w:pPr>
      <w:r w:rsidRPr="003309E0">
        <w:rPr>
          <w:rStyle w:val="FootnoteReference"/>
          <w:sz w:val="18"/>
          <w:szCs w:val="18"/>
        </w:rPr>
        <w:footnoteRef/>
      </w:r>
      <w:r w:rsidRPr="003309E0">
        <w:rPr>
          <w:sz w:val="18"/>
          <w:szCs w:val="18"/>
        </w:rPr>
        <w:t xml:space="preserve"> Georgia National Nutrition Survey 2009, UNICE</w:t>
      </w:r>
      <w:r>
        <w:rPr>
          <w:sz w:val="18"/>
          <w:szCs w:val="18"/>
        </w:rPr>
        <w:t>F</w:t>
      </w:r>
      <w:r w:rsidRPr="003309E0">
        <w:rPr>
          <w:sz w:val="18"/>
          <w:szCs w:val="18"/>
        </w:rPr>
        <w:t>, NCDC, MoLHSA</w:t>
      </w:r>
    </w:p>
  </w:footnote>
  <w:footnote w:id="85">
    <w:p w14:paraId="68D87CCC" w14:textId="5116EE43" w:rsidR="00AF5A92" w:rsidRPr="003309E0" w:rsidRDefault="00AF5A92" w:rsidP="00CC043E">
      <w:pPr>
        <w:autoSpaceDE w:val="0"/>
        <w:autoSpaceDN w:val="0"/>
        <w:adjustRightInd w:val="0"/>
        <w:spacing w:after="0" w:line="240" w:lineRule="auto"/>
        <w:rPr>
          <w:rFonts w:cstheme="minorHAnsi"/>
          <w:sz w:val="18"/>
          <w:szCs w:val="18"/>
        </w:rPr>
      </w:pPr>
      <w:r w:rsidRPr="003309E0">
        <w:rPr>
          <w:rStyle w:val="FootnoteReference"/>
          <w:sz w:val="18"/>
          <w:szCs w:val="18"/>
        </w:rPr>
        <w:footnoteRef/>
      </w:r>
      <w:r w:rsidRPr="003309E0">
        <w:rPr>
          <w:sz w:val="18"/>
          <w:szCs w:val="18"/>
        </w:rPr>
        <w:t xml:space="preserve"> </w:t>
      </w:r>
      <w:r w:rsidRPr="003309E0">
        <w:rPr>
          <w:rFonts w:cstheme="minorHAnsi"/>
          <w:sz w:val="18"/>
          <w:szCs w:val="18"/>
        </w:rPr>
        <w:t>Gender, Agriculture and Rural Development in Georgia, Food and Agriculture Organization of the United Nations</w:t>
      </w:r>
    </w:p>
    <w:p w14:paraId="30C5B1B2" w14:textId="54388EE0" w:rsidR="00AF5A92" w:rsidRPr="003309E0" w:rsidRDefault="00AF5A92" w:rsidP="00CC043E">
      <w:pPr>
        <w:pStyle w:val="FootnoteText"/>
        <w:rPr>
          <w:rFonts w:cstheme="minorHAnsi"/>
          <w:b/>
          <w:sz w:val="18"/>
          <w:szCs w:val="18"/>
        </w:rPr>
      </w:pPr>
      <w:r w:rsidRPr="003309E0">
        <w:rPr>
          <w:rFonts w:cstheme="minorHAnsi"/>
          <w:sz w:val="18"/>
          <w:szCs w:val="18"/>
        </w:rPr>
        <w:t>Rome, 2018</w:t>
      </w:r>
    </w:p>
  </w:footnote>
  <w:footnote w:id="86">
    <w:p w14:paraId="521AA5BF" w14:textId="0D9D658B" w:rsidR="00AF5A92" w:rsidRPr="00EB70A3" w:rsidRDefault="00AF5A92">
      <w:pPr>
        <w:pStyle w:val="FootnoteText"/>
        <w:rPr>
          <w:sz w:val="18"/>
          <w:szCs w:val="18"/>
        </w:rPr>
      </w:pPr>
      <w:r w:rsidRPr="00EB70A3">
        <w:rPr>
          <w:rStyle w:val="FootnoteReference"/>
          <w:sz w:val="18"/>
          <w:szCs w:val="18"/>
        </w:rPr>
        <w:footnoteRef/>
      </w:r>
      <w:r w:rsidRPr="00EB70A3">
        <w:rPr>
          <w:sz w:val="18"/>
          <w:szCs w:val="18"/>
        </w:rPr>
        <w:t xml:space="preserve"> Georgian State Youth Policy Document, Government of Georgia Decree #533, 2014</w:t>
      </w:r>
    </w:p>
  </w:footnote>
  <w:footnote w:id="87">
    <w:p w14:paraId="7B17591F" w14:textId="77777777" w:rsidR="00AF5A92" w:rsidRPr="00EB70A3" w:rsidRDefault="00AF5A92" w:rsidP="004D246C">
      <w:pPr>
        <w:pStyle w:val="Quote"/>
        <w:rPr>
          <w:rFonts w:asciiTheme="minorHAnsi" w:hAnsiTheme="minorHAnsi" w:cstheme="minorHAnsi"/>
          <w:szCs w:val="18"/>
          <w:lang w:val="en-GB"/>
        </w:rPr>
      </w:pPr>
      <w:r w:rsidRPr="00EB70A3">
        <w:rPr>
          <w:rStyle w:val="FootnoteReference"/>
          <w:rFonts w:asciiTheme="minorHAnsi" w:hAnsiTheme="minorHAnsi" w:cstheme="minorHAnsi"/>
          <w:szCs w:val="18"/>
        </w:rPr>
        <w:footnoteRef/>
      </w:r>
      <w:r w:rsidRPr="00EB70A3">
        <w:rPr>
          <w:rFonts w:asciiTheme="minorHAnsi" w:hAnsiTheme="minorHAnsi" w:cstheme="minorHAnsi"/>
          <w:szCs w:val="18"/>
        </w:rPr>
        <w:t xml:space="preserve"> </w:t>
      </w:r>
      <w:r w:rsidRPr="00EB70A3">
        <w:rPr>
          <w:rFonts w:asciiTheme="minorHAnsi" w:hAnsiTheme="minorHAnsi" w:cstheme="minorHAnsi"/>
          <w:szCs w:val="18"/>
          <w:lang w:val="en-GB"/>
        </w:rPr>
        <w:t>“Healthy Lifestyles Education” is the preferred term for educational programmes that include also other life’s challenges besides SRH.</w:t>
      </w:r>
    </w:p>
  </w:footnote>
  <w:footnote w:id="88">
    <w:p w14:paraId="49C2EA0E" w14:textId="77777777" w:rsidR="00AF5A92" w:rsidRPr="00EB70A3" w:rsidRDefault="00AF5A92" w:rsidP="004D246C">
      <w:pPr>
        <w:pStyle w:val="Quote"/>
        <w:rPr>
          <w:rFonts w:asciiTheme="minorHAnsi" w:hAnsiTheme="minorHAnsi" w:cstheme="minorHAnsi"/>
          <w:szCs w:val="18"/>
        </w:rPr>
      </w:pPr>
      <w:r w:rsidRPr="00EB70A3">
        <w:rPr>
          <w:rStyle w:val="FootnoteReference"/>
          <w:rFonts w:asciiTheme="minorHAnsi" w:hAnsiTheme="minorHAnsi" w:cstheme="minorHAnsi"/>
          <w:szCs w:val="18"/>
        </w:rPr>
        <w:footnoteRef/>
      </w:r>
      <w:r w:rsidRPr="00EB70A3">
        <w:rPr>
          <w:rFonts w:asciiTheme="minorHAnsi" w:hAnsiTheme="minorHAnsi" w:cstheme="minorHAnsi"/>
          <w:szCs w:val="18"/>
          <w:lang w:val="en-GB"/>
        </w:rPr>
        <w:t xml:space="preserve"> Ketting E., (2015), Possibilities for developing Youth-Friendly Sexual and Reproductive Health Services in Georgia; A Situation Analysis. UNFPA (internal report).</w:t>
      </w:r>
    </w:p>
  </w:footnote>
  <w:footnote w:id="89">
    <w:p w14:paraId="073F3B0F" w14:textId="61391CCA" w:rsidR="00AF5A92" w:rsidRPr="00EB70A3" w:rsidRDefault="00AF5A92">
      <w:pPr>
        <w:pStyle w:val="FootnoteText"/>
        <w:rPr>
          <w:rFonts w:ascii="Sylfaen" w:hAnsi="Sylfaen"/>
          <w:sz w:val="18"/>
          <w:szCs w:val="18"/>
        </w:rPr>
      </w:pPr>
      <w:r w:rsidRPr="00EB70A3">
        <w:rPr>
          <w:rStyle w:val="FootnoteReference"/>
          <w:sz w:val="18"/>
          <w:szCs w:val="18"/>
        </w:rPr>
        <w:footnoteRef/>
      </w:r>
      <w:r w:rsidRPr="00EB70A3">
        <w:rPr>
          <w:sz w:val="18"/>
          <w:szCs w:val="18"/>
        </w:rPr>
        <w:t xml:space="preserve"> </w:t>
      </w:r>
      <w:r w:rsidRPr="00EB70A3">
        <w:rPr>
          <w:sz w:val="18"/>
          <w:szCs w:val="18"/>
          <w:lang w:val="en-GB"/>
        </w:rPr>
        <w:t>Georgia Maternal &amp; New-born Health Strategy 2017-2030</w:t>
      </w:r>
    </w:p>
  </w:footnote>
  <w:footnote w:id="90">
    <w:p w14:paraId="5D14C096" w14:textId="49E94CF0" w:rsidR="00AF5A92" w:rsidRPr="00EB70A3" w:rsidRDefault="00AF5A92" w:rsidP="00A457CE">
      <w:pPr>
        <w:pStyle w:val="Default"/>
        <w:rPr>
          <w:rFonts w:asciiTheme="minorHAnsi" w:hAnsiTheme="minorHAnsi" w:cstheme="minorHAnsi"/>
          <w:sz w:val="18"/>
          <w:szCs w:val="18"/>
          <w:lang w:val="en-US"/>
        </w:rPr>
      </w:pPr>
      <w:r w:rsidRPr="00EB70A3">
        <w:rPr>
          <w:rStyle w:val="FootnoteReference"/>
          <w:rFonts w:asciiTheme="minorHAnsi" w:hAnsiTheme="minorHAnsi" w:cstheme="minorHAnsi"/>
          <w:sz w:val="18"/>
          <w:szCs w:val="18"/>
        </w:rPr>
        <w:footnoteRef/>
      </w:r>
      <w:r w:rsidRPr="00EB70A3">
        <w:rPr>
          <w:rFonts w:asciiTheme="minorHAnsi" w:hAnsiTheme="minorHAnsi" w:cstheme="minorHAnsi"/>
          <w:sz w:val="18"/>
          <w:szCs w:val="18"/>
        </w:rPr>
        <w:t xml:space="preserve"> </w:t>
      </w:r>
      <w:r>
        <w:rPr>
          <w:rFonts w:asciiTheme="minorHAnsi" w:hAnsiTheme="minorHAnsi" w:cstheme="minorHAnsi"/>
          <w:sz w:val="18"/>
          <w:szCs w:val="18"/>
          <w:lang w:val="en-US"/>
        </w:rPr>
        <w:t>Ibid</w:t>
      </w:r>
    </w:p>
  </w:footnote>
  <w:footnote w:id="91">
    <w:p w14:paraId="002D32FB" w14:textId="77777777" w:rsidR="00AF5A92" w:rsidRPr="00EB70A3" w:rsidRDefault="00AF5A92" w:rsidP="00A457CE">
      <w:pPr>
        <w:pStyle w:val="FootnoteText"/>
        <w:rPr>
          <w:rFonts w:cstheme="minorHAnsi"/>
          <w:sz w:val="18"/>
          <w:szCs w:val="18"/>
        </w:rPr>
      </w:pPr>
      <w:r w:rsidRPr="00EB70A3">
        <w:rPr>
          <w:rStyle w:val="FootnoteReference"/>
          <w:rFonts w:cstheme="minorHAnsi"/>
          <w:sz w:val="18"/>
          <w:szCs w:val="18"/>
        </w:rPr>
        <w:footnoteRef/>
      </w:r>
      <w:r w:rsidRPr="00EB70A3">
        <w:rPr>
          <w:rFonts w:cstheme="minorHAnsi"/>
          <w:sz w:val="18"/>
          <w:szCs w:val="18"/>
        </w:rPr>
        <w:t xml:space="preserve"> Richardson E, Berdzuli N (2017). Georgia: Health system review. Health Systems in Transition, 19(4):1–90.</w:t>
      </w:r>
    </w:p>
  </w:footnote>
  <w:footnote w:id="92">
    <w:p w14:paraId="3E5D80FB" w14:textId="2AC8E58A" w:rsidR="00AF5A92" w:rsidRPr="00EB70A3" w:rsidRDefault="00AF5A92">
      <w:pPr>
        <w:pStyle w:val="FootnoteText"/>
        <w:rPr>
          <w:sz w:val="18"/>
          <w:szCs w:val="18"/>
        </w:rPr>
      </w:pPr>
      <w:r>
        <w:rPr>
          <w:rStyle w:val="FootnoteReference"/>
        </w:rPr>
        <w:footnoteRef/>
      </w:r>
      <w:r>
        <w:t xml:space="preserve"> </w:t>
      </w:r>
      <w:r w:rsidRPr="00EB70A3">
        <w:rPr>
          <w:sz w:val="18"/>
          <w:szCs w:val="18"/>
        </w:rPr>
        <w:t>Health Utilization and Expenditure Survey,</w:t>
      </w:r>
      <w:r>
        <w:rPr>
          <w:sz w:val="18"/>
          <w:szCs w:val="18"/>
        </w:rPr>
        <w:t xml:space="preserve"> WHO, USAID, World Bank, MoLHSA, </w:t>
      </w:r>
      <w:r w:rsidRPr="00EB70A3">
        <w:rPr>
          <w:sz w:val="18"/>
          <w:szCs w:val="18"/>
        </w:rPr>
        <w:t>2017</w:t>
      </w:r>
    </w:p>
  </w:footnote>
  <w:footnote w:id="93">
    <w:p w14:paraId="61097DA8" w14:textId="20226998" w:rsidR="00AF5A92" w:rsidRPr="00EB70A3" w:rsidRDefault="00AF5A92" w:rsidP="00A457CE">
      <w:pPr>
        <w:pStyle w:val="FootnoteText"/>
        <w:rPr>
          <w:rFonts w:cstheme="minorHAnsi"/>
          <w:sz w:val="18"/>
          <w:szCs w:val="18"/>
        </w:rPr>
      </w:pPr>
      <w:r w:rsidRPr="00EB70A3">
        <w:rPr>
          <w:rStyle w:val="FootnoteReference"/>
          <w:rFonts w:cstheme="minorHAnsi"/>
          <w:sz w:val="18"/>
          <w:szCs w:val="18"/>
        </w:rPr>
        <w:footnoteRef/>
      </w:r>
      <w:r w:rsidRPr="00EB70A3">
        <w:rPr>
          <w:rFonts w:cstheme="minorHAnsi"/>
          <w:sz w:val="18"/>
          <w:szCs w:val="18"/>
        </w:rPr>
        <w:t xml:space="preserve"> Georgia Public Expenditure Review, Building a Sustainable Future World Bank</w:t>
      </w:r>
      <w:r>
        <w:rPr>
          <w:rFonts w:cstheme="minorHAnsi"/>
          <w:sz w:val="18"/>
          <w:szCs w:val="18"/>
        </w:rPr>
        <w:t xml:space="preserve">, </w:t>
      </w:r>
      <w:r w:rsidRPr="00EB70A3">
        <w:rPr>
          <w:rFonts w:cstheme="minorHAnsi"/>
          <w:sz w:val="18"/>
          <w:szCs w:val="18"/>
        </w:rPr>
        <w:t xml:space="preserve"> 2017</w:t>
      </w:r>
    </w:p>
  </w:footnote>
  <w:footnote w:id="94">
    <w:p w14:paraId="442671E5" w14:textId="6CA181BB" w:rsidR="00AF5A92" w:rsidRPr="00EB70A3" w:rsidRDefault="00AF5A92" w:rsidP="00A457CE">
      <w:pPr>
        <w:pStyle w:val="FootnoteText"/>
        <w:rPr>
          <w:rFonts w:cstheme="minorHAnsi"/>
          <w:sz w:val="18"/>
          <w:szCs w:val="18"/>
        </w:rPr>
      </w:pPr>
      <w:r w:rsidRPr="00EB70A3">
        <w:rPr>
          <w:rStyle w:val="FootnoteReference"/>
          <w:rFonts w:cstheme="minorHAnsi"/>
          <w:sz w:val="18"/>
          <w:szCs w:val="18"/>
        </w:rPr>
        <w:footnoteRef/>
      </w:r>
      <w:r w:rsidRPr="00EB70A3">
        <w:rPr>
          <w:rFonts w:cstheme="minorHAnsi"/>
          <w:sz w:val="18"/>
          <w:szCs w:val="18"/>
        </w:rPr>
        <w:t xml:space="preserve"> </w:t>
      </w:r>
      <w:r w:rsidRPr="00EB70A3">
        <w:rPr>
          <w:sz w:val="18"/>
          <w:szCs w:val="18"/>
        </w:rPr>
        <w:t>Analysis of Regional Disparities in Georgia - March 2016</w:t>
      </w:r>
      <w:r w:rsidRPr="00EB70A3">
        <w:rPr>
          <w:rFonts w:ascii="Sylfaen" w:hAnsi="Sylfaen" w:cstheme="minorHAnsi"/>
          <w:sz w:val="18"/>
          <w:szCs w:val="18"/>
        </w:rPr>
        <w:t xml:space="preserve"> URL: </w:t>
      </w:r>
      <w:hyperlink r:id="rId6" w:history="1">
        <w:r w:rsidRPr="00EB70A3">
          <w:rPr>
            <w:rStyle w:val="Hyperlink"/>
            <w:rFonts w:cstheme="minorHAnsi"/>
            <w:sz w:val="18"/>
            <w:szCs w:val="18"/>
          </w:rPr>
          <w:t>http://mrdi.gov.ge/sites/default/files/updated_analysis_of_regional_disparities.pdf</w:t>
        </w:r>
      </w:hyperlink>
      <w:r w:rsidRPr="00EB70A3">
        <w:rPr>
          <w:rFonts w:cstheme="minorHAnsi"/>
          <w:sz w:val="18"/>
          <w:szCs w:val="18"/>
        </w:rPr>
        <w:t xml:space="preserve">  accessed on: 17.12.2018</w:t>
      </w:r>
    </w:p>
  </w:footnote>
  <w:footnote w:id="95">
    <w:p w14:paraId="11EC3A95" w14:textId="5397C0FD" w:rsidR="00AF5A92" w:rsidRPr="00EB70A3" w:rsidRDefault="00AF5A92" w:rsidP="00A457CE">
      <w:pPr>
        <w:pBdr>
          <w:top w:val="nil"/>
          <w:left w:val="nil"/>
          <w:bottom w:val="nil"/>
          <w:right w:val="nil"/>
          <w:between w:val="nil"/>
        </w:pBdr>
        <w:spacing w:after="0" w:line="240" w:lineRule="auto"/>
        <w:rPr>
          <w:color w:val="000000"/>
          <w:sz w:val="18"/>
          <w:szCs w:val="18"/>
        </w:rPr>
      </w:pPr>
      <w:r w:rsidRPr="00EB70A3">
        <w:rPr>
          <w:rFonts w:cstheme="minorHAnsi"/>
          <w:sz w:val="18"/>
          <w:szCs w:val="18"/>
          <w:vertAlign w:val="superscript"/>
        </w:rPr>
        <w:footnoteRef/>
      </w:r>
      <w:r w:rsidRPr="00EB70A3">
        <w:rPr>
          <w:rFonts w:eastAsia="Calibri" w:cstheme="minorHAnsi"/>
          <w:color w:val="000000"/>
          <w:sz w:val="18"/>
          <w:szCs w:val="18"/>
        </w:rPr>
        <w:t xml:space="preserve"> Rural Development Strategy of Georgia 2017-2020</w:t>
      </w:r>
    </w:p>
  </w:footnote>
  <w:footnote w:id="96">
    <w:p w14:paraId="2E90182F" w14:textId="77777777" w:rsidR="00AF5A92" w:rsidRPr="00EB70A3" w:rsidRDefault="00AF5A92" w:rsidP="00A457CE">
      <w:pPr>
        <w:pStyle w:val="FootnoteText"/>
        <w:rPr>
          <w:rFonts w:cstheme="minorHAnsi"/>
          <w:sz w:val="18"/>
          <w:szCs w:val="18"/>
        </w:rPr>
      </w:pPr>
      <w:r w:rsidRPr="00EB70A3">
        <w:rPr>
          <w:rStyle w:val="FootnoteReference"/>
          <w:sz w:val="18"/>
          <w:szCs w:val="18"/>
        </w:rPr>
        <w:footnoteRef/>
      </w:r>
      <w:r w:rsidRPr="00EB70A3">
        <w:rPr>
          <w:sz w:val="18"/>
          <w:szCs w:val="18"/>
        </w:rPr>
        <w:t xml:space="preserve"> </w:t>
      </w:r>
      <w:r w:rsidRPr="00EB70A3">
        <w:rPr>
          <w:rFonts w:cstheme="minorHAnsi"/>
          <w:sz w:val="18"/>
          <w:szCs w:val="18"/>
        </w:rPr>
        <w:t>Richardson E, Berdzuli N., (2017), Georgia: Health system review. Health Systems in Transition, 19(4):1–90.</w:t>
      </w:r>
    </w:p>
  </w:footnote>
  <w:footnote w:id="97">
    <w:p w14:paraId="66FE6255" w14:textId="0FBF2D5F" w:rsidR="00AF5A92" w:rsidRDefault="00AF5A92">
      <w:pPr>
        <w:pStyle w:val="FootnoteText"/>
      </w:pPr>
      <w:r>
        <w:rPr>
          <w:rStyle w:val="FootnoteReference"/>
        </w:rPr>
        <w:footnoteRef/>
      </w:r>
      <w:r>
        <w:t xml:space="preserve"> </w:t>
      </w:r>
      <w:r w:rsidRPr="00C30E31">
        <w:rPr>
          <w:sz w:val="18"/>
          <w:szCs w:val="18"/>
          <w:lang w:val="ka-GE"/>
        </w:rPr>
        <w:t>Georgia Maternal &amp; New-born Health Strategy 2017-2030</w:t>
      </w:r>
    </w:p>
  </w:footnote>
  <w:footnote w:id="98">
    <w:p w14:paraId="31FF4695" w14:textId="77777777" w:rsidR="00AF5A92" w:rsidRPr="00B634F9" w:rsidRDefault="00AF5A92" w:rsidP="00A457CE">
      <w:pPr>
        <w:pStyle w:val="FootnoteText"/>
        <w:rPr>
          <w:rFonts w:cstheme="minorHAnsi"/>
        </w:rPr>
      </w:pPr>
      <w:r w:rsidRPr="00035AE4">
        <w:rPr>
          <w:rStyle w:val="FootnoteReference"/>
          <w:rFonts w:cstheme="minorHAnsi"/>
        </w:rPr>
        <w:footnoteRef/>
      </w:r>
      <w:r w:rsidRPr="00035AE4">
        <w:rPr>
          <w:rFonts w:cstheme="minorHAnsi"/>
        </w:rPr>
        <w:t xml:space="preserve"> </w:t>
      </w:r>
      <w:r w:rsidRPr="00035AE4">
        <w:rPr>
          <w:rFonts w:cstheme="minorHAnsi"/>
          <w:bCs/>
          <w:color w:val="000000"/>
        </w:rPr>
        <w:t>Transition from the Global Fund Support and Programmatic Sustainability Research in Four CEE/CIS Countries. Georgia Country Report. Curatio International Foundation; p.62</w:t>
      </w:r>
    </w:p>
  </w:footnote>
  <w:footnote w:id="99">
    <w:p w14:paraId="270C1F22" w14:textId="03E32741" w:rsidR="00AF5A92" w:rsidRDefault="00AF5A92">
      <w:pPr>
        <w:pStyle w:val="FootnoteText"/>
      </w:pPr>
      <w:r>
        <w:rPr>
          <w:rStyle w:val="FootnoteReference"/>
        </w:rPr>
        <w:footnoteRef/>
      </w:r>
      <w:r>
        <w:t xml:space="preserve"> </w:t>
      </w:r>
      <w:r w:rsidRPr="00A34DB5">
        <w:rPr>
          <w:sz w:val="18"/>
          <w:szCs w:val="18"/>
        </w:rPr>
        <w:t>HUMAN RIGHTS IN THE CONTEXT OF SEXUAL AND REPRODUCTIVE HEALTH AND WELL-BEING IN GEORGIA: COUNTRY ASSESSMENT; PUBLIC DEFENDER’S OFFICE OF GEORGIA</w:t>
      </w:r>
    </w:p>
  </w:footnote>
  <w:footnote w:id="100">
    <w:p w14:paraId="3234490B" w14:textId="5F2C4E49" w:rsidR="00AF5A92" w:rsidRPr="00E609E3" w:rsidRDefault="00AF5A92">
      <w:pPr>
        <w:pStyle w:val="FootnoteText"/>
        <w:rPr>
          <w:rFonts w:ascii="Sylfaen" w:hAnsi="Sylfaen"/>
        </w:rPr>
      </w:pPr>
      <w:r>
        <w:rPr>
          <w:rStyle w:val="FootnoteReference"/>
        </w:rPr>
        <w:footnoteRef/>
      </w:r>
      <w:r>
        <w:t xml:space="preserve"> Richardson E, Berdzuli, N. (2017). Georgia: Health system review. Health Systems in Transition, 2017; 19(4):1–90.</w:t>
      </w:r>
    </w:p>
  </w:footnote>
  <w:footnote w:id="101">
    <w:p w14:paraId="294398D3" w14:textId="77777777" w:rsidR="00AF5A92" w:rsidRPr="003304AE" w:rsidRDefault="00AF5A92" w:rsidP="00A457CE">
      <w:pPr>
        <w:pStyle w:val="FootnoteText"/>
        <w:rPr>
          <w:sz w:val="18"/>
          <w:szCs w:val="18"/>
        </w:rPr>
      </w:pPr>
      <w:r w:rsidRPr="003304AE">
        <w:rPr>
          <w:rStyle w:val="FootnoteReference"/>
          <w:sz w:val="18"/>
          <w:szCs w:val="18"/>
        </w:rPr>
        <w:footnoteRef/>
      </w:r>
      <w:r w:rsidRPr="003304AE">
        <w:rPr>
          <w:sz w:val="18"/>
          <w:szCs w:val="18"/>
        </w:rPr>
        <w:t xml:space="preserve"> Primary health care systems (PRIMASYS): case study from Georgia. Geneva: World Health Organization; 2017. Licence: CC BY-NC-SA 3.0 IGO</w:t>
      </w:r>
    </w:p>
  </w:footnote>
  <w:footnote w:id="102">
    <w:p w14:paraId="214A9033" w14:textId="77777777" w:rsidR="00AF5A92" w:rsidRPr="003304AE" w:rsidRDefault="00AF5A92" w:rsidP="00A457CE">
      <w:pPr>
        <w:pStyle w:val="FootnoteText"/>
        <w:rPr>
          <w:sz w:val="18"/>
          <w:szCs w:val="18"/>
        </w:rPr>
      </w:pPr>
      <w:r w:rsidRPr="003304AE">
        <w:rPr>
          <w:rStyle w:val="FootnoteReference"/>
          <w:sz w:val="18"/>
          <w:szCs w:val="18"/>
        </w:rPr>
        <w:footnoteRef/>
      </w:r>
      <w:r w:rsidRPr="003304AE">
        <w:rPr>
          <w:sz w:val="18"/>
          <w:szCs w:val="18"/>
        </w:rPr>
        <w:t xml:space="preserve"> Richardson E, Berdzuli, N. (2017). Georgia: Health system review. Health Systems in Transition, 2017; 19(4):1–90.</w:t>
      </w:r>
    </w:p>
  </w:footnote>
  <w:footnote w:id="103">
    <w:p w14:paraId="3AF36038" w14:textId="662C7789" w:rsidR="00AF5A92" w:rsidRPr="003304AE" w:rsidRDefault="00AF5A92">
      <w:pPr>
        <w:pStyle w:val="FootnoteText"/>
        <w:rPr>
          <w:sz w:val="18"/>
          <w:szCs w:val="18"/>
        </w:rPr>
      </w:pPr>
      <w:r w:rsidRPr="003304AE">
        <w:rPr>
          <w:rStyle w:val="FootnoteReference"/>
          <w:sz w:val="18"/>
          <w:szCs w:val="18"/>
        </w:rPr>
        <w:footnoteRef/>
      </w:r>
      <w:r w:rsidRPr="003304AE">
        <w:rPr>
          <w:sz w:val="18"/>
          <w:szCs w:val="18"/>
        </w:rPr>
        <w:t xml:space="preserve"> Georgia Public Expenditure Review, Building Sustainable Future, World Bank, 2017</w:t>
      </w:r>
    </w:p>
  </w:footnote>
  <w:footnote w:id="104">
    <w:p w14:paraId="1E5DD9B5" w14:textId="77777777" w:rsidR="00AF5A92" w:rsidDel="001B4C5D" w:rsidRDefault="00AF5A92" w:rsidP="00D11099">
      <w:pPr>
        <w:pStyle w:val="FootnoteText"/>
        <w:rPr>
          <w:del w:id="1075" w:author="Ketevan Goginashvili" w:date="2019-01-14T19:17:00Z"/>
        </w:rPr>
      </w:pPr>
      <w:del w:id="1076" w:author="Ketevan Goginashvili" w:date="2019-01-14T19:17:00Z">
        <w:r w:rsidDel="001B4C5D">
          <w:rPr>
            <w:rStyle w:val="FootnoteReference"/>
          </w:rPr>
          <w:footnoteRef/>
        </w:r>
        <w:r w:rsidDel="001B4C5D">
          <w:delText xml:space="preserve"> UNFPA_</w:delText>
        </w:r>
        <w:r w:rsidRPr="00566F5B" w:rsidDel="001B4C5D">
          <w:delText>THE STATE OF WORLD POPULATION 2016</w:delText>
        </w:r>
      </w:del>
    </w:p>
  </w:footnote>
  <w:footnote w:id="105">
    <w:p w14:paraId="1175A59C" w14:textId="77777777" w:rsidR="00AF5A92" w:rsidDel="001B4C5D" w:rsidRDefault="00AF5A92" w:rsidP="00D11099">
      <w:pPr>
        <w:pStyle w:val="FootnoteText"/>
        <w:rPr>
          <w:del w:id="1080" w:author="Ketevan Goginashvili" w:date="2019-01-14T19:17:00Z"/>
        </w:rPr>
      </w:pPr>
      <w:del w:id="1081" w:author="Ketevan Goginashvili" w:date="2019-01-14T19:17:00Z">
        <w:r w:rsidDel="001B4C5D">
          <w:rPr>
            <w:rStyle w:val="FootnoteReference"/>
          </w:rPr>
          <w:footnoteRef/>
        </w:r>
        <w:r w:rsidDel="001B4C5D">
          <w:delText xml:space="preserve"> UNFPA_</w:delText>
        </w:r>
        <w:r w:rsidRPr="00566F5B" w:rsidDel="001B4C5D">
          <w:delText>THE STATE OF WORLD POPULATION 201</w:delText>
        </w:r>
        <w:r w:rsidDel="001B4C5D">
          <w:delText>7</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017431"/>
      <w:docPartObj>
        <w:docPartGallery w:val="Watermarks"/>
        <w:docPartUnique/>
      </w:docPartObj>
    </w:sdtPr>
    <w:sdtEndPr/>
    <w:sdtContent>
      <w:p w14:paraId="0966FCB2" w14:textId="227043FA" w:rsidR="00AF5A92" w:rsidRDefault="001B4C5D">
        <w:pPr>
          <w:pStyle w:val="Header"/>
        </w:pPr>
        <w:r>
          <w:rPr>
            <w:noProof/>
          </w:rPr>
          <w:pict w14:anchorId="54DC2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468D"/>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237CC"/>
    <w:multiLevelType w:val="hybridMultilevel"/>
    <w:tmpl w:val="097A04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F21131"/>
    <w:multiLevelType w:val="hybridMultilevel"/>
    <w:tmpl w:val="4DCE4FC6"/>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06860187"/>
    <w:multiLevelType w:val="hybridMultilevel"/>
    <w:tmpl w:val="734CA76C"/>
    <w:lvl w:ilvl="0" w:tplc="C1D214E8">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nsid w:val="07CD71F1"/>
    <w:multiLevelType w:val="hybridMultilevel"/>
    <w:tmpl w:val="F0E2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83C30"/>
    <w:multiLevelType w:val="hybridMultilevel"/>
    <w:tmpl w:val="439E82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AED68D7"/>
    <w:multiLevelType w:val="hybridMultilevel"/>
    <w:tmpl w:val="C0E0E042"/>
    <w:lvl w:ilvl="0" w:tplc="C1D214E8">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0DE96698"/>
    <w:multiLevelType w:val="hybridMultilevel"/>
    <w:tmpl w:val="51769F2C"/>
    <w:lvl w:ilvl="0" w:tplc="04190001">
      <w:start w:val="1"/>
      <w:numFmt w:val="bullet"/>
      <w:lvlText w:val=""/>
      <w:lvlJc w:val="left"/>
      <w:pPr>
        <w:ind w:left="1032" w:hanging="360"/>
      </w:pPr>
      <w:rPr>
        <w:rFonts w:ascii="Symbol" w:hAnsi="Symbol" w:hint="default"/>
      </w:rPr>
    </w:lvl>
    <w:lvl w:ilvl="1" w:tplc="04190003" w:tentative="1">
      <w:start w:val="1"/>
      <w:numFmt w:val="bullet"/>
      <w:lvlText w:val="o"/>
      <w:lvlJc w:val="left"/>
      <w:pPr>
        <w:ind w:left="1752" w:hanging="360"/>
      </w:pPr>
      <w:rPr>
        <w:rFonts w:ascii="Courier New" w:hAnsi="Courier New" w:cs="Courier New" w:hint="default"/>
      </w:rPr>
    </w:lvl>
    <w:lvl w:ilvl="2" w:tplc="04190005" w:tentative="1">
      <w:start w:val="1"/>
      <w:numFmt w:val="bullet"/>
      <w:lvlText w:val=""/>
      <w:lvlJc w:val="left"/>
      <w:pPr>
        <w:ind w:left="2472" w:hanging="360"/>
      </w:pPr>
      <w:rPr>
        <w:rFonts w:ascii="Wingdings" w:hAnsi="Wingdings" w:hint="default"/>
      </w:rPr>
    </w:lvl>
    <w:lvl w:ilvl="3" w:tplc="04190001" w:tentative="1">
      <w:start w:val="1"/>
      <w:numFmt w:val="bullet"/>
      <w:lvlText w:val=""/>
      <w:lvlJc w:val="left"/>
      <w:pPr>
        <w:ind w:left="3192" w:hanging="360"/>
      </w:pPr>
      <w:rPr>
        <w:rFonts w:ascii="Symbol" w:hAnsi="Symbol" w:hint="default"/>
      </w:rPr>
    </w:lvl>
    <w:lvl w:ilvl="4" w:tplc="04190003" w:tentative="1">
      <w:start w:val="1"/>
      <w:numFmt w:val="bullet"/>
      <w:lvlText w:val="o"/>
      <w:lvlJc w:val="left"/>
      <w:pPr>
        <w:ind w:left="3912" w:hanging="360"/>
      </w:pPr>
      <w:rPr>
        <w:rFonts w:ascii="Courier New" w:hAnsi="Courier New" w:cs="Courier New" w:hint="default"/>
      </w:rPr>
    </w:lvl>
    <w:lvl w:ilvl="5" w:tplc="04190005" w:tentative="1">
      <w:start w:val="1"/>
      <w:numFmt w:val="bullet"/>
      <w:lvlText w:val=""/>
      <w:lvlJc w:val="left"/>
      <w:pPr>
        <w:ind w:left="4632" w:hanging="360"/>
      </w:pPr>
      <w:rPr>
        <w:rFonts w:ascii="Wingdings" w:hAnsi="Wingdings" w:hint="default"/>
      </w:rPr>
    </w:lvl>
    <w:lvl w:ilvl="6" w:tplc="04190001" w:tentative="1">
      <w:start w:val="1"/>
      <w:numFmt w:val="bullet"/>
      <w:lvlText w:val=""/>
      <w:lvlJc w:val="left"/>
      <w:pPr>
        <w:ind w:left="5352" w:hanging="360"/>
      </w:pPr>
      <w:rPr>
        <w:rFonts w:ascii="Symbol" w:hAnsi="Symbol" w:hint="default"/>
      </w:rPr>
    </w:lvl>
    <w:lvl w:ilvl="7" w:tplc="04190003" w:tentative="1">
      <w:start w:val="1"/>
      <w:numFmt w:val="bullet"/>
      <w:lvlText w:val="o"/>
      <w:lvlJc w:val="left"/>
      <w:pPr>
        <w:ind w:left="6072" w:hanging="360"/>
      </w:pPr>
      <w:rPr>
        <w:rFonts w:ascii="Courier New" w:hAnsi="Courier New" w:cs="Courier New" w:hint="default"/>
      </w:rPr>
    </w:lvl>
    <w:lvl w:ilvl="8" w:tplc="04190005" w:tentative="1">
      <w:start w:val="1"/>
      <w:numFmt w:val="bullet"/>
      <w:lvlText w:val=""/>
      <w:lvlJc w:val="left"/>
      <w:pPr>
        <w:ind w:left="6792" w:hanging="360"/>
      </w:pPr>
      <w:rPr>
        <w:rFonts w:ascii="Wingdings" w:hAnsi="Wingdings" w:hint="default"/>
      </w:rPr>
    </w:lvl>
  </w:abstractNum>
  <w:abstractNum w:abstractNumId="8">
    <w:nsid w:val="10827666"/>
    <w:multiLevelType w:val="hybridMultilevel"/>
    <w:tmpl w:val="EC449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596E14"/>
    <w:multiLevelType w:val="hybridMultilevel"/>
    <w:tmpl w:val="79BE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92EBD"/>
    <w:multiLevelType w:val="hybridMultilevel"/>
    <w:tmpl w:val="85C4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02192"/>
    <w:multiLevelType w:val="hybridMultilevel"/>
    <w:tmpl w:val="230264F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2A6650A7"/>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2204C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C720EF"/>
    <w:multiLevelType w:val="hybridMultilevel"/>
    <w:tmpl w:val="21AE6A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C5ED81C">
      <w:start w:val="1"/>
      <w:numFmt w:val="bullet"/>
      <w:lvlText w:val="-"/>
      <w:lvlJc w:val="left"/>
      <w:pPr>
        <w:ind w:left="3240" w:hanging="360"/>
      </w:pPr>
      <w:rPr>
        <w:rFonts w:ascii="Times New Roman" w:eastAsia="Calibri"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DBA7FF7"/>
    <w:multiLevelType w:val="multilevel"/>
    <w:tmpl w:val="E2209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6">
    <w:nsid w:val="2F7139D7"/>
    <w:multiLevelType w:val="hybridMultilevel"/>
    <w:tmpl w:val="3F90EEA2"/>
    <w:lvl w:ilvl="0" w:tplc="1324B8CC">
      <w:start w:val="1"/>
      <w:numFmt w:val="bullet"/>
      <w:lvlText w:val=""/>
      <w:lvlJc w:val="left"/>
      <w:pPr>
        <w:ind w:left="720" w:hanging="360"/>
      </w:pPr>
      <w:rPr>
        <w:rFonts w:ascii="Symbol" w:hAnsi="Symbol" w:hint="default"/>
      </w:rPr>
    </w:lvl>
    <w:lvl w:ilvl="1" w:tplc="E300242C" w:tentative="1">
      <w:start w:val="1"/>
      <w:numFmt w:val="bullet"/>
      <w:lvlText w:val="o"/>
      <w:lvlJc w:val="left"/>
      <w:pPr>
        <w:ind w:left="1440" w:hanging="360"/>
      </w:pPr>
      <w:rPr>
        <w:rFonts w:ascii="Courier New" w:hAnsi="Courier New" w:cs="Courier New" w:hint="default"/>
      </w:rPr>
    </w:lvl>
    <w:lvl w:ilvl="2" w:tplc="00CCFA4C" w:tentative="1">
      <w:start w:val="1"/>
      <w:numFmt w:val="bullet"/>
      <w:lvlText w:val=""/>
      <w:lvlJc w:val="left"/>
      <w:pPr>
        <w:ind w:left="2160" w:hanging="360"/>
      </w:pPr>
      <w:rPr>
        <w:rFonts w:ascii="Wingdings" w:hAnsi="Wingdings" w:hint="default"/>
      </w:rPr>
    </w:lvl>
    <w:lvl w:ilvl="3" w:tplc="BFFA81F0" w:tentative="1">
      <w:start w:val="1"/>
      <w:numFmt w:val="bullet"/>
      <w:lvlText w:val=""/>
      <w:lvlJc w:val="left"/>
      <w:pPr>
        <w:ind w:left="2880" w:hanging="360"/>
      </w:pPr>
      <w:rPr>
        <w:rFonts w:ascii="Symbol" w:hAnsi="Symbol" w:hint="default"/>
      </w:rPr>
    </w:lvl>
    <w:lvl w:ilvl="4" w:tplc="4548533E" w:tentative="1">
      <w:start w:val="1"/>
      <w:numFmt w:val="bullet"/>
      <w:lvlText w:val="o"/>
      <w:lvlJc w:val="left"/>
      <w:pPr>
        <w:ind w:left="3600" w:hanging="360"/>
      </w:pPr>
      <w:rPr>
        <w:rFonts w:ascii="Courier New" w:hAnsi="Courier New" w:cs="Courier New" w:hint="default"/>
      </w:rPr>
    </w:lvl>
    <w:lvl w:ilvl="5" w:tplc="CEF65A5A" w:tentative="1">
      <w:start w:val="1"/>
      <w:numFmt w:val="bullet"/>
      <w:lvlText w:val=""/>
      <w:lvlJc w:val="left"/>
      <w:pPr>
        <w:ind w:left="4320" w:hanging="360"/>
      </w:pPr>
      <w:rPr>
        <w:rFonts w:ascii="Wingdings" w:hAnsi="Wingdings" w:hint="default"/>
      </w:rPr>
    </w:lvl>
    <w:lvl w:ilvl="6" w:tplc="A3163068" w:tentative="1">
      <w:start w:val="1"/>
      <w:numFmt w:val="bullet"/>
      <w:lvlText w:val=""/>
      <w:lvlJc w:val="left"/>
      <w:pPr>
        <w:ind w:left="5040" w:hanging="360"/>
      </w:pPr>
      <w:rPr>
        <w:rFonts w:ascii="Symbol" w:hAnsi="Symbol" w:hint="default"/>
      </w:rPr>
    </w:lvl>
    <w:lvl w:ilvl="7" w:tplc="5DE2FF86" w:tentative="1">
      <w:start w:val="1"/>
      <w:numFmt w:val="bullet"/>
      <w:lvlText w:val="o"/>
      <w:lvlJc w:val="left"/>
      <w:pPr>
        <w:ind w:left="5760" w:hanging="360"/>
      </w:pPr>
      <w:rPr>
        <w:rFonts w:ascii="Courier New" w:hAnsi="Courier New" w:cs="Courier New" w:hint="default"/>
      </w:rPr>
    </w:lvl>
    <w:lvl w:ilvl="8" w:tplc="8228A672" w:tentative="1">
      <w:start w:val="1"/>
      <w:numFmt w:val="bullet"/>
      <w:lvlText w:val=""/>
      <w:lvlJc w:val="left"/>
      <w:pPr>
        <w:ind w:left="6480" w:hanging="360"/>
      </w:pPr>
      <w:rPr>
        <w:rFonts w:ascii="Wingdings" w:hAnsi="Wingdings" w:hint="default"/>
      </w:rPr>
    </w:lvl>
  </w:abstractNum>
  <w:abstractNum w:abstractNumId="17">
    <w:nsid w:val="2F75598C"/>
    <w:multiLevelType w:val="hybridMultilevel"/>
    <w:tmpl w:val="3DAC6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5F1037"/>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73075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0215FD"/>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F8180A"/>
    <w:multiLevelType w:val="hybridMultilevel"/>
    <w:tmpl w:val="FF8E8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832175"/>
    <w:multiLevelType w:val="hybridMultilevel"/>
    <w:tmpl w:val="6E96F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15D2FD6"/>
    <w:multiLevelType w:val="hybridMultilevel"/>
    <w:tmpl w:val="740EB96E"/>
    <w:lvl w:ilvl="0" w:tplc="04370019">
      <w:start w:val="1"/>
      <w:numFmt w:val="low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nsid w:val="51805AE5"/>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4B7AF2"/>
    <w:multiLevelType w:val="hybridMultilevel"/>
    <w:tmpl w:val="E0FCE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A463C6"/>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02043C"/>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947ECB"/>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415875"/>
    <w:multiLevelType w:val="hybridMultilevel"/>
    <w:tmpl w:val="B65429A4"/>
    <w:lvl w:ilvl="0" w:tplc="AFF0348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4174E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DC3414"/>
    <w:multiLevelType w:val="hybridMultilevel"/>
    <w:tmpl w:val="1B061178"/>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2">
    <w:nsid w:val="686071A8"/>
    <w:multiLevelType w:val="hybridMultilevel"/>
    <w:tmpl w:val="25383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B12171"/>
    <w:multiLevelType w:val="hybridMultilevel"/>
    <w:tmpl w:val="3A9CFDE8"/>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4">
    <w:nsid w:val="6A6C11A0"/>
    <w:multiLevelType w:val="hybridMultilevel"/>
    <w:tmpl w:val="CB7CE00C"/>
    <w:lvl w:ilvl="0" w:tplc="C1D214E8">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5">
    <w:nsid w:val="6C6D6B80"/>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353F43"/>
    <w:multiLevelType w:val="hybridMultilevel"/>
    <w:tmpl w:val="5D2E1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6F529F"/>
    <w:multiLevelType w:val="hybridMultilevel"/>
    <w:tmpl w:val="DEF85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21120A"/>
    <w:multiLevelType w:val="hybridMultilevel"/>
    <w:tmpl w:val="8F78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6D37AF"/>
    <w:multiLevelType w:val="hybridMultilevel"/>
    <w:tmpl w:val="F9A0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0B5398"/>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DD4A23"/>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88502B"/>
    <w:multiLevelType w:val="hybridMultilevel"/>
    <w:tmpl w:val="3FB8E3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1"/>
  </w:num>
  <w:num w:numId="3">
    <w:abstractNumId w:val="33"/>
  </w:num>
  <w:num w:numId="4">
    <w:abstractNumId w:val="23"/>
  </w:num>
  <w:num w:numId="5">
    <w:abstractNumId w:val="2"/>
  </w:num>
  <w:num w:numId="6">
    <w:abstractNumId w:val="16"/>
  </w:num>
  <w:num w:numId="7">
    <w:abstractNumId w:val="15"/>
  </w:num>
  <w:num w:numId="8">
    <w:abstractNumId w:val="17"/>
  </w:num>
  <w:num w:numId="9">
    <w:abstractNumId w:val="41"/>
  </w:num>
  <w:num w:numId="10">
    <w:abstractNumId w:val="28"/>
  </w:num>
  <w:num w:numId="11">
    <w:abstractNumId w:val="40"/>
  </w:num>
  <w:num w:numId="12">
    <w:abstractNumId w:val="42"/>
  </w:num>
  <w:num w:numId="13">
    <w:abstractNumId w:val="13"/>
  </w:num>
  <w:num w:numId="14">
    <w:abstractNumId w:val="27"/>
  </w:num>
  <w:num w:numId="15">
    <w:abstractNumId w:val="0"/>
  </w:num>
  <w:num w:numId="16">
    <w:abstractNumId w:val="26"/>
  </w:num>
  <w:num w:numId="17">
    <w:abstractNumId w:val="35"/>
  </w:num>
  <w:num w:numId="18">
    <w:abstractNumId w:val="19"/>
  </w:num>
  <w:num w:numId="19">
    <w:abstractNumId w:val="7"/>
  </w:num>
  <w:num w:numId="20">
    <w:abstractNumId w:val="18"/>
  </w:num>
  <w:num w:numId="21">
    <w:abstractNumId w:val="30"/>
  </w:num>
  <w:num w:numId="22">
    <w:abstractNumId w:val="20"/>
  </w:num>
  <w:num w:numId="23">
    <w:abstractNumId w:val="12"/>
  </w:num>
  <w:num w:numId="24">
    <w:abstractNumId w:val="21"/>
  </w:num>
  <w:num w:numId="25">
    <w:abstractNumId w:val="37"/>
  </w:num>
  <w:num w:numId="26">
    <w:abstractNumId w:val="1"/>
  </w:num>
  <w:num w:numId="27">
    <w:abstractNumId w:val="5"/>
  </w:num>
  <w:num w:numId="28">
    <w:abstractNumId w:val="14"/>
  </w:num>
  <w:num w:numId="29">
    <w:abstractNumId w:val="29"/>
  </w:num>
  <w:num w:numId="30">
    <w:abstractNumId w:val="24"/>
  </w:num>
  <w:num w:numId="31">
    <w:abstractNumId w:val="9"/>
  </w:num>
  <w:num w:numId="32">
    <w:abstractNumId w:val="4"/>
  </w:num>
  <w:num w:numId="33">
    <w:abstractNumId w:val="38"/>
  </w:num>
  <w:num w:numId="34">
    <w:abstractNumId w:val="3"/>
  </w:num>
  <w:num w:numId="35">
    <w:abstractNumId w:val="32"/>
  </w:num>
  <w:num w:numId="36">
    <w:abstractNumId w:val="25"/>
  </w:num>
  <w:num w:numId="37">
    <w:abstractNumId w:val="34"/>
  </w:num>
  <w:num w:numId="38">
    <w:abstractNumId w:val="6"/>
  </w:num>
  <w:num w:numId="39">
    <w:abstractNumId w:val="10"/>
  </w:num>
  <w:num w:numId="40">
    <w:abstractNumId w:val="39"/>
  </w:num>
  <w:num w:numId="41">
    <w:abstractNumId w:val="36"/>
  </w:num>
  <w:num w:numId="42">
    <w:abstractNumId w:val="22"/>
  </w:num>
  <w:num w:numId="43">
    <w:abstractNumId w:va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no Mirzikashvili">
    <w15:presenceInfo w15:providerId="None" w15:userId="Nino Mirzikashvili"/>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hyphenationZone w:val="14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18"/>
    <w:rsid w:val="00000EFF"/>
    <w:rsid w:val="0000175D"/>
    <w:rsid w:val="00001C79"/>
    <w:rsid w:val="00004D30"/>
    <w:rsid w:val="00006FF8"/>
    <w:rsid w:val="00007185"/>
    <w:rsid w:val="00007C6F"/>
    <w:rsid w:val="00010A3A"/>
    <w:rsid w:val="0001217A"/>
    <w:rsid w:val="00012D47"/>
    <w:rsid w:val="00012DB2"/>
    <w:rsid w:val="000131BC"/>
    <w:rsid w:val="0001393F"/>
    <w:rsid w:val="00017E63"/>
    <w:rsid w:val="00020758"/>
    <w:rsid w:val="00020AB7"/>
    <w:rsid w:val="00026256"/>
    <w:rsid w:val="00027B1C"/>
    <w:rsid w:val="00031AE8"/>
    <w:rsid w:val="00034538"/>
    <w:rsid w:val="00035AE4"/>
    <w:rsid w:val="00037190"/>
    <w:rsid w:val="0003720F"/>
    <w:rsid w:val="000401F8"/>
    <w:rsid w:val="00040E1A"/>
    <w:rsid w:val="0004356E"/>
    <w:rsid w:val="000462EE"/>
    <w:rsid w:val="00046791"/>
    <w:rsid w:val="00047135"/>
    <w:rsid w:val="0004720A"/>
    <w:rsid w:val="00047215"/>
    <w:rsid w:val="0004761F"/>
    <w:rsid w:val="00052CA2"/>
    <w:rsid w:val="00053818"/>
    <w:rsid w:val="0005391A"/>
    <w:rsid w:val="00055E54"/>
    <w:rsid w:val="0005715C"/>
    <w:rsid w:val="00057837"/>
    <w:rsid w:val="00057D89"/>
    <w:rsid w:val="000638A5"/>
    <w:rsid w:val="00063ED9"/>
    <w:rsid w:val="00064422"/>
    <w:rsid w:val="0006556B"/>
    <w:rsid w:val="00065768"/>
    <w:rsid w:val="000661F3"/>
    <w:rsid w:val="000662F1"/>
    <w:rsid w:val="00066996"/>
    <w:rsid w:val="00066D99"/>
    <w:rsid w:val="00066F0B"/>
    <w:rsid w:val="000709DB"/>
    <w:rsid w:val="000710C1"/>
    <w:rsid w:val="000722A5"/>
    <w:rsid w:val="00072B99"/>
    <w:rsid w:val="00072D74"/>
    <w:rsid w:val="00073F1E"/>
    <w:rsid w:val="000754F8"/>
    <w:rsid w:val="000764B0"/>
    <w:rsid w:val="00081172"/>
    <w:rsid w:val="0008149A"/>
    <w:rsid w:val="000818F5"/>
    <w:rsid w:val="00083035"/>
    <w:rsid w:val="0008370F"/>
    <w:rsid w:val="00084A9E"/>
    <w:rsid w:val="00085474"/>
    <w:rsid w:val="00086429"/>
    <w:rsid w:val="00086F54"/>
    <w:rsid w:val="000924B0"/>
    <w:rsid w:val="00097DB4"/>
    <w:rsid w:val="000A3FBB"/>
    <w:rsid w:val="000A6713"/>
    <w:rsid w:val="000B3648"/>
    <w:rsid w:val="000B3AD0"/>
    <w:rsid w:val="000B4FFD"/>
    <w:rsid w:val="000B6AF9"/>
    <w:rsid w:val="000B7DF2"/>
    <w:rsid w:val="000C14A8"/>
    <w:rsid w:val="000C2AD6"/>
    <w:rsid w:val="000C367F"/>
    <w:rsid w:val="000C473B"/>
    <w:rsid w:val="000C5F05"/>
    <w:rsid w:val="000C75B4"/>
    <w:rsid w:val="000D0FF0"/>
    <w:rsid w:val="000D2857"/>
    <w:rsid w:val="000D39FE"/>
    <w:rsid w:val="000D4D2F"/>
    <w:rsid w:val="000D5B6E"/>
    <w:rsid w:val="000D61B3"/>
    <w:rsid w:val="000D7B28"/>
    <w:rsid w:val="000D7F5F"/>
    <w:rsid w:val="000E1630"/>
    <w:rsid w:val="000E1823"/>
    <w:rsid w:val="000E2278"/>
    <w:rsid w:val="000E3A8D"/>
    <w:rsid w:val="000E4982"/>
    <w:rsid w:val="000E61D8"/>
    <w:rsid w:val="000E645D"/>
    <w:rsid w:val="000F0202"/>
    <w:rsid w:val="000F3170"/>
    <w:rsid w:val="000F3341"/>
    <w:rsid w:val="000F3B49"/>
    <w:rsid w:val="000F4582"/>
    <w:rsid w:val="000F4EC9"/>
    <w:rsid w:val="000F5903"/>
    <w:rsid w:val="000F6CC0"/>
    <w:rsid w:val="001009AC"/>
    <w:rsid w:val="001009B0"/>
    <w:rsid w:val="00100ED0"/>
    <w:rsid w:val="0010167B"/>
    <w:rsid w:val="0010233A"/>
    <w:rsid w:val="0010391E"/>
    <w:rsid w:val="00104070"/>
    <w:rsid w:val="00104B54"/>
    <w:rsid w:val="00104FE9"/>
    <w:rsid w:val="0010671C"/>
    <w:rsid w:val="00106DCF"/>
    <w:rsid w:val="00107B36"/>
    <w:rsid w:val="0011015C"/>
    <w:rsid w:val="00110607"/>
    <w:rsid w:val="00112692"/>
    <w:rsid w:val="00114D1E"/>
    <w:rsid w:val="00115E4E"/>
    <w:rsid w:val="00120BAF"/>
    <w:rsid w:val="00122FDE"/>
    <w:rsid w:val="00125767"/>
    <w:rsid w:val="0012595C"/>
    <w:rsid w:val="001260C2"/>
    <w:rsid w:val="0012686B"/>
    <w:rsid w:val="00126D61"/>
    <w:rsid w:val="00130F86"/>
    <w:rsid w:val="00131954"/>
    <w:rsid w:val="00134848"/>
    <w:rsid w:val="001355EC"/>
    <w:rsid w:val="00141A16"/>
    <w:rsid w:val="001423E5"/>
    <w:rsid w:val="001444C5"/>
    <w:rsid w:val="00147F5D"/>
    <w:rsid w:val="00151AC4"/>
    <w:rsid w:val="00152C44"/>
    <w:rsid w:val="00152F94"/>
    <w:rsid w:val="001533B0"/>
    <w:rsid w:val="00161BDA"/>
    <w:rsid w:val="001714BD"/>
    <w:rsid w:val="0017332A"/>
    <w:rsid w:val="00174DE2"/>
    <w:rsid w:val="00177BA1"/>
    <w:rsid w:val="00177E3A"/>
    <w:rsid w:val="00183BFD"/>
    <w:rsid w:val="00184407"/>
    <w:rsid w:val="001846B2"/>
    <w:rsid w:val="00190656"/>
    <w:rsid w:val="00192274"/>
    <w:rsid w:val="00192D6F"/>
    <w:rsid w:val="00197AD1"/>
    <w:rsid w:val="001A42DF"/>
    <w:rsid w:val="001A472B"/>
    <w:rsid w:val="001A70A7"/>
    <w:rsid w:val="001B059C"/>
    <w:rsid w:val="001B0BC1"/>
    <w:rsid w:val="001B4B1C"/>
    <w:rsid w:val="001B4C5D"/>
    <w:rsid w:val="001B5260"/>
    <w:rsid w:val="001B5478"/>
    <w:rsid w:val="001B70D6"/>
    <w:rsid w:val="001C00F0"/>
    <w:rsid w:val="001C08E6"/>
    <w:rsid w:val="001C1119"/>
    <w:rsid w:val="001C1213"/>
    <w:rsid w:val="001C24BD"/>
    <w:rsid w:val="001C2744"/>
    <w:rsid w:val="001C40C8"/>
    <w:rsid w:val="001C5A91"/>
    <w:rsid w:val="001C5F3E"/>
    <w:rsid w:val="001C7CF9"/>
    <w:rsid w:val="001C7E46"/>
    <w:rsid w:val="001D2164"/>
    <w:rsid w:val="001D36B2"/>
    <w:rsid w:val="001D4C26"/>
    <w:rsid w:val="001D5CF6"/>
    <w:rsid w:val="001D6A52"/>
    <w:rsid w:val="001D6EE3"/>
    <w:rsid w:val="001D779F"/>
    <w:rsid w:val="001E1FA4"/>
    <w:rsid w:val="001E2FE7"/>
    <w:rsid w:val="001E72EA"/>
    <w:rsid w:val="001E7951"/>
    <w:rsid w:val="001F1584"/>
    <w:rsid w:val="001F38C0"/>
    <w:rsid w:val="001F4D2B"/>
    <w:rsid w:val="001F5F14"/>
    <w:rsid w:val="001F7AF4"/>
    <w:rsid w:val="001F7CF9"/>
    <w:rsid w:val="002000EB"/>
    <w:rsid w:val="002002D8"/>
    <w:rsid w:val="00203CA0"/>
    <w:rsid w:val="002045FD"/>
    <w:rsid w:val="0020706C"/>
    <w:rsid w:val="00207A24"/>
    <w:rsid w:val="00207B7B"/>
    <w:rsid w:val="002145B9"/>
    <w:rsid w:val="002149A8"/>
    <w:rsid w:val="0022113F"/>
    <w:rsid w:val="0022295F"/>
    <w:rsid w:val="00226B7E"/>
    <w:rsid w:val="00227432"/>
    <w:rsid w:val="00227F19"/>
    <w:rsid w:val="0023134C"/>
    <w:rsid w:val="00236DCC"/>
    <w:rsid w:val="002405C1"/>
    <w:rsid w:val="0024098A"/>
    <w:rsid w:val="00241704"/>
    <w:rsid w:val="0024202F"/>
    <w:rsid w:val="002426E7"/>
    <w:rsid w:val="00243EF0"/>
    <w:rsid w:val="0024547B"/>
    <w:rsid w:val="002457FC"/>
    <w:rsid w:val="0025101A"/>
    <w:rsid w:val="00252BEF"/>
    <w:rsid w:val="00252C58"/>
    <w:rsid w:val="00253BED"/>
    <w:rsid w:val="00253D07"/>
    <w:rsid w:val="00255BA4"/>
    <w:rsid w:val="00255BF9"/>
    <w:rsid w:val="00255F23"/>
    <w:rsid w:val="00256694"/>
    <w:rsid w:val="00257AE3"/>
    <w:rsid w:val="00257FE5"/>
    <w:rsid w:val="00260813"/>
    <w:rsid w:val="00261128"/>
    <w:rsid w:val="0026137B"/>
    <w:rsid w:val="002613B8"/>
    <w:rsid w:val="00261FF6"/>
    <w:rsid w:val="00263F92"/>
    <w:rsid w:val="00265AAD"/>
    <w:rsid w:val="00274036"/>
    <w:rsid w:val="002751BF"/>
    <w:rsid w:val="00275AA2"/>
    <w:rsid w:val="00275F51"/>
    <w:rsid w:val="002767A6"/>
    <w:rsid w:val="00280EC7"/>
    <w:rsid w:val="0028173B"/>
    <w:rsid w:val="00285FA3"/>
    <w:rsid w:val="00290D7A"/>
    <w:rsid w:val="00290E2F"/>
    <w:rsid w:val="00291756"/>
    <w:rsid w:val="00291CF2"/>
    <w:rsid w:val="00293275"/>
    <w:rsid w:val="00295320"/>
    <w:rsid w:val="002A0332"/>
    <w:rsid w:val="002A0369"/>
    <w:rsid w:val="002A0CE5"/>
    <w:rsid w:val="002A0E27"/>
    <w:rsid w:val="002A1651"/>
    <w:rsid w:val="002A199C"/>
    <w:rsid w:val="002A4145"/>
    <w:rsid w:val="002A65D3"/>
    <w:rsid w:val="002A65D4"/>
    <w:rsid w:val="002A71A0"/>
    <w:rsid w:val="002A72FD"/>
    <w:rsid w:val="002B511B"/>
    <w:rsid w:val="002B65A8"/>
    <w:rsid w:val="002C1B88"/>
    <w:rsid w:val="002C5F35"/>
    <w:rsid w:val="002C64FA"/>
    <w:rsid w:val="002D20CF"/>
    <w:rsid w:val="002D3880"/>
    <w:rsid w:val="002D5357"/>
    <w:rsid w:val="002E4139"/>
    <w:rsid w:val="002E5D5E"/>
    <w:rsid w:val="002F036E"/>
    <w:rsid w:val="002F0DB9"/>
    <w:rsid w:val="002F21B6"/>
    <w:rsid w:val="002F3CC7"/>
    <w:rsid w:val="002F3E99"/>
    <w:rsid w:val="002F3EDF"/>
    <w:rsid w:val="002F53AA"/>
    <w:rsid w:val="002F682F"/>
    <w:rsid w:val="003000C4"/>
    <w:rsid w:val="0030286A"/>
    <w:rsid w:val="00303839"/>
    <w:rsid w:val="00304633"/>
    <w:rsid w:val="00310A7D"/>
    <w:rsid w:val="003124DB"/>
    <w:rsid w:val="00312AD4"/>
    <w:rsid w:val="0031379B"/>
    <w:rsid w:val="00315BC5"/>
    <w:rsid w:val="00315CBA"/>
    <w:rsid w:val="00316174"/>
    <w:rsid w:val="0031638B"/>
    <w:rsid w:val="00320D18"/>
    <w:rsid w:val="00321EBF"/>
    <w:rsid w:val="003233B0"/>
    <w:rsid w:val="0032452D"/>
    <w:rsid w:val="0032494D"/>
    <w:rsid w:val="003253ED"/>
    <w:rsid w:val="00325D5C"/>
    <w:rsid w:val="00326D23"/>
    <w:rsid w:val="003304AE"/>
    <w:rsid w:val="003309E0"/>
    <w:rsid w:val="003315D2"/>
    <w:rsid w:val="003316C9"/>
    <w:rsid w:val="00332196"/>
    <w:rsid w:val="003345FE"/>
    <w:rsid w:val="00335D37"/>
    <w:rsid w:val="003400BA"/>
    <w:rsid w:val="00342273"/>
    <w:rsid w:val="0034304E"/>
    <w:rsid w:val="0034470F"/>
    <w:rsid w:val="0034483E"/>
    <w:rsid w:val="00344D7A"/>
    <w:rsid w:val="003451B4"/>
    <w:rsid w:val="00345B37"/>
    <w:rsid w:val="00353039"/>
    <w:rsid w:val="00353104"/>
    <w:rsid w:val="003541D6"/>
    <w:rsid w:val="00355464"/>
    <w:rsid w:val="00356DED"/>
    <w:rsid w:val="00356F22"/>
    <w:rsid w:val="00357408"/>
    <w:rsid w:val="00365038"/>
    <w:rsid w:val="00365822"/>
    <w:rsid w:val="003672D2"/>
    <w:rsid w:val="00367A1D"/>
    <w:rsid w:val="003706D7"/>
    <w:rsid w:val="00370A12"/>
    <w:rsid w:val="00372133"/>
    <w:rsid w:val="00376AA5"/>
    <w:rsid w:val="00377CAF"/>
    <w:rsid w:val="00381091"/>
    <w:rsid w:val="0038179C"/>
    <w:rsid w:val="00383322"/>
    <w:rsid w:val="003848EF"/>
    <w:rsid w:val="00384FEE"/>
    <w:rsid w:val="00385541"/>
    <w:rsid w:val="0038674D"/>
    <w:rsid w:val="00386E71"/>
    <w:rsid w:val="00393EBD"/>
    <w:rsid w:val="0039551B"/>
    <w:rsid w:val="0039666B"/>
    <w:rsid w:val="003969BA"/>
    <w:rsid w:val="00397C89"/>
    <w:rsid w:val="003A0445"/>
    <w:rsid w:val="003A2675"/>
    <w:rsid w:val="003A3E57"/>
    <w:rsid w:val="003A730C"/>
    <w:rsid w:val="003A77F7"/>
    <w:rsid w:val="003A78FE"/>
    <w:rsid w:val="003B2F1C"/>
    <w:rsid w:val="003B4137"/>
    <w:rsid w:val="003B65E0"/>
    <w:rsid w:val="003B71E7"/>
    <w:rsid w:val="003B7DAC"/>
    <w:rsid w:val="003C140F"/>
    <w:rsid w:val="003C1C66"/>
    <w:rsid w:val="003C33AB"/>
    <w:rsid w:val="003C33E9"/>
    <w:rsid w:val="003C4684"/>
    <w:rsid w:val="003C59A9"/>
    <w:rsid w:val="003C6AA0"/>
    <w:rsid w:val="003C7DAD"/>
    <w:rsid w:val="003D0D3F"/>
    <w:rsid w:val="003D1217"/>
    <w:rsid w:val="003D53CC"/>
    <w:rsid w:val="003D54C5"/>
    <w:rsid w:val="003D71A6"/>
    <w:rsid w:val="003D759A"/>
    <w:rsid w:val="003E1386"/>
    <w:rsid w:val="003E1DB2"/>
    <w:rsid w:val="003E2295"/>
    <w:rsid w:val="003E33D8"/>
    <w:rsid w:val="003E5480"/>
    <w:rsid w:val="003E652B"/>
    <w:rsid w:val="003E79DD"/>
    <w:rsid w:val="004014F1"/>
    <w:rsid w:val="00404530"/>
    <w:rsid w:val="0040522B"/>
    <w:rsid w:val="00406FC2"/>
    <w:rsid w:val="00416A07"/>
    <w:rsid w:val="00416E0C"/>
    <w:rsid w:val="00425C1A"/>
    <w:rsid w:val="00425DF6"/>
    <w:rsid w:val="004267AC"/>
    <w:rsid w:val="004300A5"/>
    <w:rsid w:val="00431073"/>
    <w:rsid w:val="00431F9C"/>
    <w:rsid w:val="0044088B"/>
    <w:rsid w:val="004416C2"/>
    <w:rsid w:val="00441E40"/>
    <w:rsid w:val="00442425"/>
    <w:rsid w:val="00443458"/>
    <w:rsid w:val="00444828"/>
    <w:rsid w:val="00444F50"/>
    <w:rsid w:val="00450636"/>
    <w:rsid w:val="00451C3F"/>
    <w:rsid w:val="00452483"/>
    <w:rsid w:val="00454A70"/>
    <w:rsid w:val="00454FB2"/>
    <w:rsid w:val="0046027E"/>
    <w:rsid w:val="0046073A"/>
    <w:rsid w:val="00462C0E"/>
    <w:rsid w:val="00463E02"/>
    <w:rsid w:val="00464E12"/>
    <w:rsid w:val="004659C7"/>
    <w:rsid w:val="004710B1"/>
    <w:rsid w:val="004735A8"/>
    <w:rsid w:val="00474A57"/>
    <w:rsid w:val="004754D7"/>
    <w:rsid w:val="00476414"/>
    <w:rsid w:val="004772CF"/>
    <w:rsid w:val="0048089C"/>
    <w:rsid w:val="004823A4"/>
    <w:rsid w:val="00483C2E"/>
    <w:rsid w:val="00484730"/>
    <w:rsid w:val="00485161"/>
    <w:rsid w:val="00487AAB"/>
    <w:rsid w:val="00490338"/>
    <w:rsid w:val="00490C16"/>
    <w:rsid w:val="00490FB2"/>
    <w:rsid w:val="004910C7"/>
    <w:rsid w:val="0049196B"/>
    <w:rsid w:val="004944E3"/>
    <w:rsid w:val="00496381"/>
    <w:rsid w:val="00496E53"/>
    <w:rsid w:val="004A284A"/>
    <w:rsid w:val="004A48FF"/>
    <w:rsid w:val="004A59CD"/>
    <w:rsid w:val="004A74E0"/>
    <w:rsid w:val="004B40D5"/>
    <w:rsid w:val="004B5914"/>
    <w:rsid w:val="004B5CF8"/>
    <w:rsid w:val="004B7B9E"/>
    <w:rsid w:val="004C3FF4"/>
    <w:rsid w:val="004C59E7"/>
    <w:rsid w:val="004C5ED4"/>
    <w:rsid w:val="004C7202"/>
    <w:rsid w:val="004D0A2C"/>
    <w:rsid w:val="004D246C"/>
    <w:rsid w:val="004D3D61"/>
    <w:rsid w:val="004D3ECF"/>
    <w:rsid w:val="004D3FE6"/>
    <w:rsid w:val="004D4E25"/>
    <w:rsid w:val="004D7BB3"/>
    <w:rsid w:val="004E0303"/>
    <w:rsid w:val="004E0C91"/>
    <w:rsid w:val="004E55FB"/>
    <w:rsid w:val="004E603F"/>
    <w:rsid w:val="004E79CF"/>
    <w:rsid w:val="004F0811"/>
    <w:rsid w:val="004F1D3C"/>
    <w:rsid w:val="004F29F2"/>
    <w:rsid w:val="004F2E21"/>
    <w:rsid w:val="004F3249"/>
    <w:rsid w:val="004F3AA8"/>
    <w:rsid w:val="004F4708"/>
    <w:rsid w:val="005010EA"/>
    <w:rsid w:val="00504391"/>
    <w:rsid w:val="00506212"/>
    <w:rsid w:val="00506B94"/>
    <w:rsid w:val="0050759B"/>
    <w:rsid w:val="00510845"/>
    <w:rsid w:val="005116EC"/>
    <w:rsid w:val="00511D77"/>
    <w:rsid w:val="00512355"/>
    <w:rsid w:val="00512839"/>
    <w:rsid w:val="00514053"/>
    <w:rsid w:val="00514DB6"/>
    <w:rsid w:val="00515AE7"/>
    <w:rsid w:val="00515C73"/>
    <w:rsid w:val="00522390"/>
    <w:rsid w:val="0052669D"/>
    <w:rsid w:val="005270F0"/>
    <w:rsid w:val="005278D0"/>
    <w:rsid w:val="00530C4D"/>
    <w:rsid w:val="00532B54"/>
    <w:rsid w:val="00532FEB"/>
    <w:rsid w:val="005352A5"/>
    <w:rsid w:val="005373C9"/>
    <w:rsid w:val="00540C01"/>
    <w:rsid w:val="00544440"/>
    <w:rsid w:val="00546E50"/>
    <w:rsid w:val="00550599"/>
    <w:rsid w:val="005509F6"/>
    <w:rsid w:val="00550FC3"/>
    <w:rsid w:val="005513D1"/>
    <w:rsid w:val="00552A8B"/>
    <w:rsid w:val="00554630"/>
    <w:rsid w:val="00556D59"/>
    <w:rsid w:val="0056006C"/>
    <w:rsid w:val="005611BA"/>
    <w:rsid w:val="00561567"/>
    <w:rsid w:val="005624EF"/>
    <w:rsid w:val="00562C9B"/>
    <w:rsid w:val="00562D48"/>
    <w:rsid w:val="00562FD5"/>
    <w:rsid w:val="0056457B"/>
    <w:rsid w:val="00566F5B"/>
    <w:rsid w:val="00567BB4"/>
    <w:rsid w:val="00572025"/>
    <w:rsid w:val="0057644F"/>
    <w:rsid w:val="0058049D"/>
    <w:rsid w:val="005812A0"/>
    <w:rsid w:val="0058188C"/>
    <w:rsid w:val="0058262A"/>
    <w:rsid w:val="00582AA3"/>
    <w:rsid w:val="00583421"/>
    <w:rsid w:val="00586924"/>
    <w:rsid w:val="00586F73"/>
    <w:rsid w:val="005916A3"/>
    <w:rsid w:val="0059407C"/>
    <w:rsid w:val="00595318"/>
    <w:rsid w:val="005960C1"/>
    <w:rsid w:val="005966C4"/>
    <w:rsid w:val="00596931"/>
    <w:rsid w:val="005A0092"/>
    <w:rsid w:val="005A027E"/>
    <w:rsid w:val="005A090E"/>
    <w:rsid w:val="005A1567"/>
    <w:rsid w:val="005A2620"/>
    <w:rsid w:val="005A4743"/>
    <w:rsid w:val="005A5562"/>
    <w:rsid w:val="005B2257"/>
    <w:rsid w:val="005B2EC0"/>
    <w:rsid w:val="005B6E6B"/>
    <w:rsid w:val="005C0D35"/>
    <w:rsid w:val="005C1E86"/>
    <w:rsid w:val="005C2B3B"/>
    <w:rsid w:val="005C5C01"/>
    <w:rsid w:val="005D0598"/>
    <w:rsid w:val="005D2BC8"/>
    <w:rsid w:val="005D5670"/>
    <w:rsid w:val="005D6622"/>
    <w:rsid w:val="005D7265"/>
    <w:rsid w:val="005E0AE5"/>
    <w:rsid w:val="005E15F9"/>
    <w:rsid w:val="005E15FA"/>
    <w:rsid w:val="005E1EA0"/>
    <w:rsid w:val="005E2F7D"/>
    <w:rsid w:val="005E50AA"/>
    <w:rsid w:val="005E5193"/>
    <w:rsid w:val="005E5516"/>
    <w:rsid w:val="005F30E7"/>
    <w:rsid w:val="005F65FB"/>
    <w:rsid w:val="005F763C"/>
    <w:rsid w:val="005F7B60"/>
    <w:rsid w:val="00600051"/>
    <w:rsid w:val="0060172A"/>
    <w:rsid w:val="0060177E"/>
    <w:rsid w:val="0060189F"/>
    <w:rsid w:val="0060213D"/>
    <w:rsid w:val="00605484"/>
    <w:rsid w:val="00606332"/>
    <w:rsid w:val="0061555B"/>
    <w:rsid w:val="006163C7"/>
    <w:rsid w:val="00617774"/>
    <w:rsid w:val="0062106F"/>
    <w:rsid w:val="00623000"/>
    <w:rsid w:val="006232BF"/>
    <w:rsid w:val="0062487F"/>
    <w:rsid w:val="00631BDC"/>
    <w:rsid w:val="00632888"/>
    <w:rsid w:val="00634FB1"/>
    <w:rsid w:val="0063610B"/>
    <w:rsid w:val="00636530"/>
    <w:rsid w:val="00636C11"/>
    <w:rsid w:val="00642BD7"/>
    <w:rsid w:val="00645A20"/>
    <w:rsid w:val="00650D4E"/>
    <w:rsid w:val="00651582"/>
    <w:rsid w:val="006518DE"/>
    <w:rsid w:val="006520C6"/>
    <w:rsid w:val="0065384A"/>
    <w:rsid w:val="00654594"/>
    <w:rsid w:val="00656306"/>
    <w:rsid w:val="0065699A"/>
    <w:rsid w:val="00656C97"/>
    <w:rsid w:val="006607AF"/>
    <w:rsid w:val="00660ACD"/>
    <w:rsid w:val="00662330"/>
    <w:rsid w:val="0066290B"/>
    <w:rsid w:val="00663CEF"/>
    <w:rsid w:val="006640E0"/>
    <w:rsid w:val="0066421A"/>
    <w:rsid w:val="00664446"/>
    <w:rsid w:val="006652CD"/>
    <w:rsid w:val="00665F99"/>
    <w:rsid w:val="00666489"/>
    <w:rsid w:val="00667227"/>
    <w:rsid w:val="00670405"/>
    <w:rsid w:val="00671251"/>
    <w:rsid w:val="00671F3A"/>
    <w:rsid w:val="00672E59"/>
    <w:rsid w:val="00673FC4"/>
    <w:rsid w:val="0067537F"/>
    <w:rsid w:val="00677DA5"/>
    <w:rsid w:val="0068440B"/>
    <w:rsid w:val="006857D5"/>
    <w:rsid w:val="00685B9C"/>
    <w:rsid w:val="00687165"/>
    <w:rsid w:val="0069183C"/>
    <w:rsid w:val="006930D3"/>
    <w:rsid w:val="00693173"/>
    <w:rsid w:val="006936A3"/>
    <w:rsid w:val="006938F0"/>
    <w:rsid w:val="00693DD3"/>
    <w:rsid w:val="006959E2"/>
    <w:rsid w:val="00695A2E"/>
    <w:rsid w:val="00695DE5"/>
    <w:rsid w:val="0069771F"/>
    <w:rsid w:val="006A15CC"/>
    <w:rsid w:val="006A241A"/>
    <w:rsid w:val="006A31ED"/>
    <w:rsid w:val="006A3503"/>
    <w:rsid w:val="006A59A2"/>
    <w:rsid w:val="006A685C"/>
    <w:rsid w:val="006A7EB6"/>
    <w:rsid w:val="006B0249"/>
    <w:rsid w:val="006B1A5A"/>
    <w:rsid w:val="006B3753"/>
    <w:rsid w:val="006B5875"/>
    <w:rsid w:val="006B724B"/>
    <w:rsid w:val="006C0AE3"/>
    <w:rsid w:val="006C0EEA"/>
    <w:rsid w:val="006C19DF"/>
    <w:rsid w:val="006C2340"/>
    <w:rsid w:val="006C3588"/>
    <w:rsid w:val="006C4176"/>
    <w:rsid w:val="006C503B"/>
    <w:rsid w:val="006C5BE3"/>
    <w:rsid w:val="006C62D7"/>
    <w:rsid w:val="006D07F8"/>
    <w:rsid w:val="006D299F"/>
    <w:rsid w:val="006D4DB0"/>
    <w:rsid w:val="006D4ED5"/>
    <w:rsid w:val="006D6499"/>
    <w:rsid w:val="006D72E1"/>
    <w:rsid w:val="006D73B2"/>
    <w:rsid w:val="006D7738"/>
    <w:rsid w:val="006D7A29"/>
    <w:rsid w:val="006E177D"/>
    <w:rsid w:val="006E1E34"/>
    <w:rsid w:val="006E4522"/>
    <w:rsid w:val="006E585F"/>
    <w:rsid w:val="006E6792"/>
    <w:rsid w:val="006F2667"/>
    <w:rsid w:val="006F31D5"/>
    <w:rsid w:val="006F3E18"/>
    <w:rsid w:val="006F58F4"/>
    <w:rsid w:val="006F677B"/>
    <w:rsid w:val="006F6FA0"/>
    <w:rsid w:val="006F778B"/>
    <w:rsid w:val="00701F38"/>
    <w:rsid w:val="007034AE"/>
    <w:rsid w:val="00703812"/>
    <w:rsid w:val="00703F35"/>
    <w:rsid w:val="00707126"/>
    <w:rsid w:val="0070757C"/>
    <w:rsid w:val="00711A90"/>
    <w:rsid w:val="00713D48"/>
    <w:rsid w:val="00715052"/>
    <w:rsid w:val="00716FFC"/>
    <w:rsid w:val="00717CD0"/>
    <w:rsid w:val="0072109C"/>
    <w:rsid w:val="00722FE5"/>
    <w:rsid w:val="00727800"/>
    <w:rsid w:val="00727BB0"/>
    <w:rsid w:val="007303B6"/>
    <w:rsid w:val="0073107B"/>
    <w:rsid w:val="00735939"/>
    <w:rsid w:val="00740421"/>
    <w:rsid w:val="00741415"/>
    <w:rsid w:val="0074170C"/>
    <w:rsid w:val="00742459"/>
    <w:rsid w:val="00743563"/>
    <w:rsid w:val="00745512"/>
    <w:rsid w:val="0074572B"/>
    <w:rsid w:val="00745E0E"/>
    <w:rsid w:val="00747104"/>
    <w:rsid w:val="0075087C"/>
    <w:rsid w:val="00752315"/>
    <w:rsid w:val="00752CED"/>
    <w:rsid w:val="00752E6B"/>
    <w:rsid w:val="00754497"/>
    <w:rsid w:val="007546B0"/>
    <w:rsid w:val="00754D13"/>
    <w:rsid w:val="00755377"/>
    <w:rsid w:val="00755AC6"/>
    <w:rsid w:val="007604F6"/>
    <w:rsid w:val="00761381"/>
    <w:rsid w:val="007629DD"/>
    <w:rsid w:val="00763989"/>
    <w:rsid w:val="007642A8"/>
    <w:rsid w:val="00766ADF"/>
    <w:rsid w:val="00773D11"/>
    <w:rsid w:val="007757F8"/>
    <w:rsid w:val="00780791"/>
    <w:rsid w:val="00781D96"/>
    <w:rsid w:val="007832D1"/>
    <w:rsid w:val="007875BD"/>
    <w:rsid w:val="00787C74"/>
    <w:rsid w:val="00791C07"/>
    <w:rsid w:val="00793F21"/>
    <w:rsid w:val="00797B17"/>
    <w:rsid w:val="00797CEB"/>
    <w:rsid w:val="007A0859"/>
    <w:rsid w:val="007A23BC"/>
    <w:rsid w:val="007A2A0E"/>
    <w:rsid w:val="007A2B00"/>
    <w:rsid w:val="007A3E96"/>
    <w:rsid w:val="007A43E7"/>
    <w:rsid w:val="007A5635"/>
    <w:rsid w:val="007A7CDA"/>
    <w:rsid w:val="007B1B20"/>
    <w:rsid w:val="007B2845"/>
    <w:rsid w:val="007C0046"/>
    <w:rsid w:val="007C314A"/>
    <w:rsid w:val="007C537B"/>
    <w:rsid w:val="007C5C9B"/>
    <w:rsid w:val="007D13C4"/>
    <w:rsid w:val="007D29A0"/>
    <w:rsid w:val="007D31D1"/>
    <w:rsid w:val="007D3B16"/>
    <w:rsid w:val="007D4D3A"/>
    <w:rsid w:val="007E3AC7"/>
    <w:rsid w:val="007E60F4"/>
    <w:rsid w:val="007E7C06"/>
    <w:rsid w:val="007F2BC3"/>
    <w:rsid w:val="007F5159"/>
    <w:rsid w:val="007F6403"/>
    <w:rsid w:val="007F686F"/>
    <w:rsid w:val="00800315"/>
    <w:rsid w:val="008003C1"/>
    <w:rsid w:val="00800814"/>
    <w:rsid w:val="00805A6F"/>
    <w:rsid w:val="00805C11"/>
    <w:rsid w:val="00806D09"/>
    <w:rsid w:val="0081071E"/>
    <w:rsid w:val="00822B8C"/>
    <w:rsid w:val="00826233"/>
    <w:rsid w:val="00827ADB"/>
    <w:rsid w:val="00830998"/>
    <w:rsid w:val="00830A5F"/>
    <w:rsid w:val="0083632C"/>
    <w:rsid w:val="00836F7F"/>
    <w:rsid w:val="008449AF"/>
    <w:rsid w:val="00845C23"/>
    <w:rsid w:val="00845D2F"/>
    <w:rsid w:val="00850722"/>
    <w:rsid w:val="00850CB4"/>
    <w:rsid w:val="00853CDA"/>
    <w:rsid w:val="0085400A"/>
    <w:rsid w:val="0085455B"/>
    <w:rsid w:val="00861333"/>
    <w:rsid w:val="008614F0"/>
    <w:rsid w:val="0086282B"/>
    <w:rsid w:val="00865607"/>
    <w:rsid w:val="00867447"/>
    <w:rsid w:val="008701F4"/>
    <w:rsid w:val="00870F01"/>
    <w:rsid w:val="00875818"/>
    <w:rsid w:val="00875A46"/>
    <w:rsid w:val="00876365"/>
    <w:rsid w:val="008805BD"/>
    <w:rsid w:val="00882B52"/>
    <w:rsid w:val="008834E6"/>
    <w:rsid w:val="0088660C"/>
    <w:rsid w:val="00890339"/>
    <w:rsid w:val="008936DC"/>
    <w:rsid w:val="00893B07"/>
    <w:rsid w:val="00894220"/>
    <w:rsid w:val="00896903"/>
    <w:rsid w:val="00897C03"/>
    <w:rsid w:val="008A1AF6"/>
    <w:rsid w:val="008A1FC9"/>
    <w:rsid w:val="008A266B"/>
    <w:rsid w:val="008A2AF9"/>
    <w:rsid w:val="008A300F"/>
    <w:rsid w:val="008A60C7"/>
    <w:rsid w:val="008A7AB6"/>
    <w:rsid w:val="008B0C97"/>
    <w:rsid w:val="008B4D82"/>
    <w:rsid w:val="008B5112"/>
    <w:rsid w:val="008B556D"/>
    <w:rsid w:val="008B68E5"/>
    <w:rsid w:val="008C000A"/>
    <w:rsid w:val="008C10CC"/>
    <w:rsid w:val="008C4393"/>
    <w:rsid w:val="008C56D3"/>
    <w:rsid w:val="008D0E61"/>
    <w:rsid w:val="008D149F"/>
    <w:rsid w:val="008D15F8"/>
    <w:rsid w:val="008D168A"/>
    <w:rsid w:val="008D30D6"/>
    <w:rsid w:val="008D35DC"/>
    <w:rsid w:val="008D5B39"/>
    <w:rsid w:val="008D6D6A"/>
    <w:rsid w:val="008D70C4"/>
    <w:rsid w:val="008E3970"/>
    <w:rsid w:val="008E40E9"/>
    <w:rsid w:val="008E5C97"/>
    <w:rsid w:val="008E6A45"/>
    <w:rsid w:val="008E7077"/>
    <w:rsid w:val="008F08AA"/>
    <w:rsid w:val="008F0F44"/>
    <w:rsid w:val="008F1129"/>
    <w:rsid w:val="008F164A"/>
    <w:rsid w:val="008F1D8E"/>
    <w:rsid w:val="008F22CB"/>
    <w:rsid w:val="008F335C"/>
    <w:rsid w:val="008F432D"/>
    <w:rsid w:val="008F6CDA"/>
    <w:rsid w:val="008F773C"/>
    <w:rsid w:val="008F77ED"/>
    <w:rsid w:val="00903D36"/>
    <w:rsid w:val="0090497E"/>
    <w:rsid w:val="009052BE"/>
    <w:rsid w:val="0091316A"/>
    <w:rsid w:val="009135F0"/>
    <w:rsid w:val="00914228"/>
    <w:rsid w:val="0091468D"/>
    <w:rsid w:val="00914CF4"/>
    <w:rsid w:val="00915C77"/>
    <w:rsid w:val="00916DF5"/>
    <w:rsid w:val="00920D12"/>
    <w:rsid w:val="009239AF"/>
    <w:rsid w:val="00923BE9"/>
    <w:rsid w:val="00923ED4"/>
    <w:rsid w:val="009257CD"/>
    <w:rsid w:val="0092629F"/>
    <w:rsid w:val="009265A2"/>
    <w:rsid w:val="00927CEE"/>
    <w:rsid w:val="00930724"/>
    <w:rsid w:val="00930A0E"/>
    <w:rsid w:val="00930F99"/>
    <w:rsid w:val="00931AAC"/>
    <w:rsid w:val="00932204"/>
    <w:rsid w:val="00932AB0"/>
    <w:rsid w:val="00934511"/>
    <w:rsid w:val="00936439"/>
    <w:rsid w:val="00936F53"/>
    <w:rsid w:val="009376BB"/>
    <w:rsid w:val="0094117D"/>
    <w:rsid w:val="00943E80"/>
    <w:rsid w:val="00945A81"/>
    <w:rsid w:val="00946487"/>
    <w:rsid w:val="00946D0A"/>
    <w:rsid w:val="00950E58"/>
    <w:rsid w:val="0095106B"/>
    <w:rsid w:val="0095192D"/>
    <w:rsid w:val="009522C9"/>
    <w:rsid w:val="009524CB"/>
    <w:rsid w:val="00962C8C"/>
    <w:rsid w:val="00963E56"/>
    <w:rsid w:val="00964031"/>
    <w:rsid w:val="00965587"/>
    <w:rsid w:val="00965F88"/>
    <w:rsid w:val="00967683"/>
    <w:rsid w:val="00970769"/>
    <w:rsid w:val="0097481B"/>
    <w:rsid w:val="00980324"/>
    <w:rsid w:val="00981622"/>
    <w:rsid w:val="00984E55"/>
    <w:rsid w:val="00984EA0"/>
    <w:rsid w:val="00985D21"/>
    <w:rsid w:val="00985F20"/>
    <w:rsid w:val="00991E9D"/>
    <w:rsid w:val="00992CB5"/>
    <w:rsid w:val="00993DBD"/>
    <w:rsid w:val="00993FD2"/>
    <w:rsid w:val="009947C3"/>
    <w:rsid w:val="00995BB5"/>
    <w:rsid w:val="00995F5F"/>
    <w:rsid w:val="00997F01"/>
    <w:rsid w:val="00997FF8"/>
    <w:rsid w:val="009A15D2"/>
    <w:rsid w:val="009A1C2A"/>
    <w:rsid w:val="009A20B4"/>
    <w:rsid w:val="009A4614"/>
    <w:rsid w:val="009A522B"/>
    <w:rsid w:val="009B07A1"/>
    <w:rsid w:val="009B07FA"/>
    <w:rsid w:val="009B113F"/>
    <w:rsid w:val="009B3EC8"/>
    <w:rsid w:val="009B6AC2"/>
    <w:rsid w:val="009B7B58"/>
    <w:rsid w:val="009B7CB1"/>
    <w:rsid w:val="009C117A"/>
    <w:rsid w:val="009C1811"/>
    <w:rsid w:val="009C2151"/>
    <w:rsid w:val="009C3785"/>
    <w:rsid w:val="009C37B8"/>
    <w:rsid w:val="009C4E34"/>
    <w:rsid w:val="009C6F22"/>
    <w:rsid w:val="009D05B4"/>
    <w:rsid w:val="009D0802"/>
    <w:rsid w:val="009D1F06"/>
    <w:rsid w:val="009D2A2F"/>
    <w:rsid w:val="009D365F"/>
    <w:rsid w:val="009D366C"/>
    <w:rsid w:val="009D6971"/>
    <w:rsid w:val="009D7736"/>
    <w:rsid w:val="009E0318"/>
    <w:rsid w:val="009E19FB"/>
    <w:rsid w:val="009E1A5B"/>
    <w:rsid w:val="009E2355"/>
    <w:rsid w:val="009E2962"/>
    <w:rsid w:val="009E4568"/>
    <w:rsid w:val="009E4647"/>
    <w:rsid w:val="009E4E8F"/>
    <w:rsid w:val="009E6374"/>
    <w:rsid w:val="009E66D2"/>
    <w:rsid w:val="009E71C7"/>
    <w:rsid w:val="009E7C76"/>
    <w:rsid w:val="009E7E5F"/>
    <w:rsid w:val="009F0EAD"/>
    <w:rsid w:val="009F4A55"/>
    <w:rsid w:val="009F5A9B"/>
    <w:rsid w:val="009F7A39"/>
    <w:rsid w:val="00A021BA"/>
    <w:rsid w:val="00A031F2"/>
    <w:rsid w:val="00A03457"/>
    <w:rsid w:val="00A067BE"/>
    <w:rsid w:val="00A10568"/>
    <w:rsid w:val="00A10A54"/>
    <w:rsid w:val="00A118CB"/>
    <w:rsid w:val="00A125F2"/>
    <w:rsid w:val="00A1457A"/>
    <w:rsid w:val="00A14A71"/>
    <w:rsid w:val="00A15540"/>
    <w:rsid w:val="00A168D2"/>
    <w:rsid w:val="00A20692"/>
    <w:rsid w:val="00A21FE3"/>
    <w:rsid w:val="00A22BC3"/>
    <w:rsid w:val="00A22DD0"/>
    <w:rsid w:val="00A25601"/>
    <w:rsid w:val="00A265D6"/>
    <w:rsid w:val="00A26825"/>
    <w:rsid w:val="00A33C44"/>
    <w:rsid w:val="00A34DB5"/>
    <w:rsid w:val="00A35102"/>
    <w:rsid w:val="00A36FBB"/>
    <w:rsid w:val="00A41341"/>
    <w:rsid w:val="00A457CE"/>
    <w:rsid w:val="00A519CA"/>
    <w:rsid w:val="00A52534"/>
    <w:rsid w:val="00A5286F"/>
    <w:rsid w:val="00A5314F"/>
    <w:rsid w:val="00A55470"/>
    <w:rsid w:val="00A55CB2"/>
    <w:rsid w:val="00A56134"/>
    <w:rsid w:val="00A569D4"/>
    <w:rsid w:val="00A5772D"/>
    <w:rsid w:val="00A60609"/>
    <w:rsid w:val="00A6188F"/>
    <w:rsid w:val="00A624C0"/>
    <w:rsid w:val="00A632CA"/>
    <w:rsid w:val="00A67C8E"/>
    <w:rsid w:val="00A70BD1"/>
    <w:rsid w:val="00A7113B"/>
    <w:rsid w:val="00A7256C"/>
    <w:rsid w:val="00A730CA"/>
    <w:rsid w:val="00A74689"/>
    <w:rsid w:val="00A74723"/>
    <w:rsid w:val="00A762BE"/>
    <w:rsid w:val="00A774AE"/>
    <w:rsid w:val="00A77562"/>
    <w:rsid w:val="00A825BA"/>
    <w:rsid w:val="00A8364A"/>
    <w:rsid w:val="00A85BAC"/>
    <w:rsid w:val="00A86417"/>
    <w:rsid w:val="00A8682A"/>
    <w:rsid w:val="00A869F6"/>
    <w:rsid w:val="00A873C2"/>
    <w:rsid w:val="00A90542"/>
    <w:rsid w:val="00A91DDA"/>
    <w:rsid w:val="00A91F5C"/>
    <w:rsid w:val="00A9374A"/>
    <w:rsid w:val="00A94C92"/>
    <w:rsid w:val="00AA1C61"/>
    <w:rsid w:val="00AA2FA3"/>
    <w:rsid w:val="00AA39DB"/>
    <w:rsid w:val="00AA44CA"/>
    <w:rsid w:val="00AA65A9"/>
    <w:rsid w:val="00AA6E30"/>
    <w:rsid w:val="00AB09BC"/>
    <w:rsid w:val="00AB10A7"/>
    <w:rsid w:val="00AB21E6"/>
    <w:rsid w:val="00AB3CD9"/>
    <w:rsid w:val="00AB3DDF"/>
    <w:rsid w:val="00AB425F"/>
    <w:rsid w:val="00AC0A67"/>
    <w:rsid w:val="00AC1BAA"/>
    <w:rsid w:val="00AC1C9D"/>
    <w:rsid w:val="00AC2B54"/>
    <w:rsid w:val="00AC35BD"/>
    <w:rsid w:val="00AC38D4"/>
    <w:rsid w:val="00AC5876"/>
    <w:rsid w:val="00AD081D"/>
    <w:rsid w:val="00AD0F19"/>
    <w:rsid w:val="00AD1769"/>
    <w:rsid w:val="00AD2839"/>
    <w:rsid w:val="00AD3080"/>
    <w:rsid w:val="00AD3E7B"/>
    <w:rsid w:val="00AD447A"/>
    <w:rsid w:val="00AD4585"/>
    <w:rsid w:val="00AD47BC"/>
    <w:rsid w:val="00AD4C59"/>
    <w:rsid w:val="00AD5B24"/>
    <w:rsid w:val="00AD71E5"/>
    <w:rsid w:val="00AE0FF2"/>
    <w:rsid w:val="00AE1162"/>
    <w:rsid w:val="00AE47C1"/>
    <w:rsid w:val="00AE69F9"/>
    <w:rsid w:val="00AE7D8B"/>
    <w:rsid w:val="00AF08C2"/>
    <w:rsid w:val="00AF13C7"/>
    <w:rsid w:val="00AF28F4"/>
    <w:rsid w:val="00AF2D7F"/>
    <w:rsid w:val="00AF3376"/>
    <w:rsid w:val="00AF573D"/>
    <w:rsid w:val="00AF5A92"/>
    <w:rsid w:val="00B00BBA"/>
    <w:rsid w:val="00B00F1C"/>
    <w:rsid w:val="00B018BB"/>
    <w:rsid w:val="00B0402C"/>
    <w:rsid w:val="00B05AB7"/>
    <w:rsid w:val="00B068B9"/>
    <w:rsid w:val="00B07542"/>
    <w:rsid w:val="00B0757C"/>
    <w:rsid w:val="00B07F7E"/>
    <w:rsid w:val="00B114EE"/>
    <w:rsid w:val="00B13C12"/>
    <w:rsid w:val="00B174FE"/>
    <w:rsid w:val="00B17855"/>
    <w:rsid w:val="00B21615"/>
    <w:rsid w:val="00B2178B"/>
    <w:rsid w:val="00B21C11"/>
    <w:rsid w:val="00B23EF8"/>
    <w:rsid w:val="00B24E25"/>
    <w:rsid w:val="00B27199"/>
    <w:rsid w:val="00B27D1D"/>
    <w:rsid w:val="00B3019A"/>
    <w:rsid w:val="00B31AAE"/>
    <w:rsid w:val="00B32C9B"/>
    <w:rsid w:val="00B34813"/>
    <w:rsid w:val="00B34D1C"/>
    <w:rsid w:val="00B35C34"/>
    <w:rsid w:val="00B366B0"/>
    <w:rsid w:val="00B36C14"/>
    <w:rsid w:val="00B36CAF"/>
    <w:rsid w:val="00B377AE"/>
    <w:rsid w:val="00B37DB4"/>
    <w:rsid w:val="00B409C0"/>
    <w:rsid w:val="00B42D23"/>
    <w:rsid w:val="00B43A7C"/>
    <w:rsid w:val="00B44E3C"/>
    <w:rsid w:val="00B458C1"/>
    <w:rsid w:val="00B46050"/>
    <w:rsid w:val="00B4614E"/>
    <w:rsid w:val="00B47B2F"/>
    <w:rsid w:val="00B50245"/>
    <w:rsid w:val="00B521AD"/>
    <w:rsid w:val="00B52D21"/>
    <w:rsid w:val="00B5643C"/>
    <w:rsid w:val="00B56C57"/>
    <w:rsid w:val="00B604D7"/>
    <w:rsid w:val="00B616E0"/>
    <w:rsid w:val="00B624C4"/>
    <w:rsid w:val="00B634F9"/>
    <w:rsid w:val="00B63D44"/>
    <w:rsid w:val="00B70ECF"/>
    <w:rsid w:val="00B72728"/>
    <w:rsid w:val="00B749C7"/>
    <w:rsid w:val="00B80DB6"/>
    <w:rsid w:val="00B818DB"/>
    <w:rsid w:val="00B81BA1"/>
    <w:rsid w:val="00B83B9C"/>
    <w:rsid w:val="00B8699F"/>
    <w:rsid w:val="00B90B1C"/>
    <w:rsid w:val="00B911B3"/>
    <w:rsid w:val="00B93255"/>
    <w:rsid w:val="00B9431C"/>
    <w:rsid w:val="00B95165"/>
    <w:rsid w:val="00B95A55"/>
    <w:rsid w:val="00B96BBE"/>
    <w:rsid w:val="00B97815"/>
    <w:rsid w:val="00BA061F"/>
    <w:rsid w:val="00BA3465"/>
    <w:rsid w:val="00BA3A38"/>
    <w:rsid w:val="00BA4AE5"/>
    <w:rsid w:val="00BA50BA"/>
    <w:rsid w:val="00BA5CB7"/>
    <w:rsid w:val="00BA66C5"/>
    <w:rsid w:val="00BA66DC"/>
    <w:rsid w:val="00BA74CB"/>
    <w:rsid w:val="00BB0E87"/>
    <w:rsid w:val="00BB3B03"/>
    <w:rsid w:val="00BB6BF4"/>
    <w:rsid w:val="00BC11FA"/>
    <w:rsid w:val="00BC2A66"/>
    <w:rsid w:val="00BD192B"/>
    <w:rsid w:val="00BD2B77"/>
    <w:rsid w:val="00BD32F4"/>
    <w:rsid w:val="00BD4E3B"/>
    <w:rsid w:val="00BD6EF8"/>
    <w:rsid w:val="00BE0110"/>
    <w:rsid w:val="00BE2970"/>
    <w:rsid w:val="00BE330D"/>
    <w:rsid w:val="00BE4297"/>
    <w:rsid w:val="00BE4635"/>
    <w:rsid w:val="00BE7DDC"/>
    <w:rsid w:val="00BF16CA"/>
    <w:rsid w:val="00BF1AC5"/>
    <w:rsid w:val="00BF2B7A"/>
    <w:rsid w:val="00BF3E38"/>
    <w:rsid w:val="00BF43DD"/>
    <w:rsid w:val="00BF49F3"/>
    <w:rsid w:val="00BF678D"/>
    <w:rsid w:val="00BF7BE8"/>
    <w:rsid w:val="00C0075E"/>
    <w:rsid w:val="00C0131C"/>
    <w:rsid w:val="00C037B7"/>
    <w:rsid w:val="00C03B05"/>
    <w:rsid w:val="00C07FAC"/>
    <w:rsid w:val="00C11A04"/>
    <w:rsid w:val="00C12616"/>
    <w:rsid w:val="00C12E6F"/>
    <w:rsid w:val="00C1437B"/>
    <w:rsid w:val="00C17C8D"/>
    <w:rsid w:val="00C21716"/>
    <w:rsid w:val="00C239C4"/>
    <w:rsid w:val="00C23D7D"/>
    <w:rsid w:val="00C25431"/>
    <w:rsid w:val="00C27FD7"/>
    <w:rsid w:val="00C300B6"/>
    <w:rsid w:val="00C30427"/>
    <w:rsid w:val="00C30E31"/>
    <w:rsid w:val="00C313FA"/>
    <w:rsid w:val="00C3259D"/>
    <w:rsid w:val="00C330F8"/>
    <w:rsid w:val="00C34320"/>
    <w:rsid w:val="00C34B2B"/>
    <w:rsid w:val="00C40B4B"/>
    <w:rsid w:val="00C41011"/>
    <w:rsid w:val="00C41848"/>
    <w:rsid w:val="00C42999"/>
    <w:rsid w:val="00C42BA1"/>
    <w:rsid w:val="00C44AC9"/>
    <w:rsid w:val="00C46A8A"/>
    <w:rsid w:val="00C47536"/>
    <w:rsid w:val="00C514E7"/>
    <w:rsid w:val="00C52D83"/>
    <w:rsid w:val="00C53BE3"/>
    <w:rsid w:val="00C53E89"/>
    <w:rsid w:val="00C54384"/>
    <w:rsid w:val="00C56380"/>
    <w:rsid w:val="00C577C1"/>
    <w:rsid w:val="00C618DD"/>
    <w:rsid w:val="00C6446C"/>
    <w:rsid w:val="00C66483"/>
    <w:rsid w:val="00C66ED8"/>
    <w:rsid w:val="00C707ED"/>
    <w:rsid w:val="00C7165A"/>
    <w:rsid w:val="00C721C9"/>
    <w:rsid w:val="00C73178"/>
    <w:rsid w:val="00C77583"/>
    <w:rsid w:val="00C81811"/>
    <w:rsid w:val="00C8326B"/>
    <w:rsid w:val="00C83270"/>
    <w:rsid w:val="00C85B9F"/>
    <w:rsid w:val="00C87D55"/>
    <w:rsid w:val="00C9013E"/>
    <w:rsid w:val="00C90396"/>
    <w:rsid w:val="00C943B9"/>
    <w:rsid w:val="00C9466C"/>
    <w:rsid w:val="00C949B5"/>
    <w:rsid w:val="00C94A5F"/>
    <w:rsid w:val="00C95ECF"/>
    <w:rsid w:val="00CA17A2"/>
    <w:rsid w:val="00CA20A6"/>
    <w:rsid w:val="00CA2508"/>
    <w:rsid w:val="00CA3CD0"/>
    <w:rsid w:val="00CB0919"/>
    <w:rsid w:val="00CB197F"/>
    <w:rsid w:val="00CB6F5B"/>
    <w:rsid w:val="00CB71D7"/>
    <w:rsid w:val="00CB7567"/>
    <w:rsid w:val="00CC03E2"/>
    <w:rsid w:val="00CC043E"/>
    <w:rsid w:val="00CC4999"/>
    <w:rsid w:val="00CC511B"/>
    <w:rsid w:val="00CC74C4"/>
    <w:rsid w:val="00CC77F7"/>
    <w:rsid w:val="00CC7E37"/>
    <w:rsid w:val="00CD332F"/>
    <w:rsid w:val="00CD76B9"/>
    <w:rsid w:val="00CE06B8"/>
    <w:rsid w:val="00CE0AB4"/>
    <w:rsid w:val="00CE156E"/>
    <w:rsid w:val="00CE1E31"/>
    <w:rsid w:val="00CE3E35"/>
    <w:rsid w:val="00CE5347"/>
    <w:rsid w:val="00CF033E"/>
    <w:rsid w:val="00CF0486"/>
    <w:rsid w:val="00CF1C84"/>
    <w:rsid w:val="00CF2B57"/>
    <w:rsid w:val="00CF492C"/>
    <w:rsid w:val="00CF5967"/>
    <w:rsid w:val="00CF65F3"/>
    <w:rsid w:val="00CF7F28"/>
    <w:rsid w:val="00D0164B"/>
    <w:rsid w:val="00D03A97"/>
    <w:rsid w:val="00D0423F"/>
    <w:rsid w:val="00D07A35"/>
    <w:rsid w:val="00D103C6"/>
    <w:rsid w:val="00D105F9"/>
    <w:rsid w:val="00D11099"/>
    <w:rsid w:val="00D117C8"/>
    <w:rsid w:val="00D155B7"/>
    <w:rsid w:val="00D21126"/>
    <w:rsid w:val="00D22E07"/>
    <w:rsid w:val="00D24360"/>
    <w:rsid w:val="00D24448"/>
    <w:rsid w:val="00D27C4C"/>
    <w:rsid w:val="00D27C76"/>
    <w:rsid w:val="00D323C6"/>
    <w:rsid w:val="00D35140"/>
    <w:rsid w:val="00D3598B"/>
    <w:rsid w:val="00D37020"/>
    <w:rsid w:val="00D37B63"/>
    <w:rsid w:val="00D4127D"/>
    <w:rsid w:val="00D41CFC"/>
    <w:rsid w:val="00D41EFE"/>
    <w:rsid w:val="00D42D88"/>
    <w:rsid w:val="00D43C58"/>
    <w:rsid w:val="00D45B61"/>
    <w:rsid w:val="00D4698D"/>
    <w:rsid w:val="00D474A7"/>
    <w:rsid w:val="00D5298A"/>
    <w:rsid w:val="00D5342C"/>
    <w:rsid w:val="00D53880"/>
    <w:rsid w:val="00D54323"/>
    <w:rsid w:val="00D57A63"/>
    <w:rsid w:val="00D57B8D"/>
    <w:rsid w:val="00D6377A"/>
    <w:rsid w:val="00D641E4"/>
    <w:rsid w:val="00D67D5D"/>
    <w:rsid w:val="00D71FEC"/>
    <w:rsid w:val="00D720D1"/>
    <w:rsid w:val="00D7221B"/>
    <w:rsid w:val="00D72DAE"/>
    <w:rsid w:val="00D735CE"/>
    <w:rsid w:val="00D75BF4"/>
    <w:rsid w:val="00D75E8C"/>
    <w:rsid w:val="00D802D6"/>
    <w:rsid w:val="00D80D0D"/>
    <w:rsid w:val="00D820D0"/>
    <w:rsid w:val="00D83636"/>
    <w:rsid w:val="00D841B8"/>
    <w:rsid w:val="00D902B1"/>
    <w:rsid w:val="00D91BB3"/>
    <w:rsid w:val="00D9227E"/>
    <w:rsid w:val="00D9289C"/>
    <w:rsid w:val="00D93906"/>
    <w:rsid w:val="00D954F3"/>
    <w:rsid w:val="00D9571B"/>
    <w:rsid w:val="00D9681B"/>
    <w:rsid w:val="00D9759B"/>
    <w:rsid w:val="00D97A64"/>
    <w:rsid w:val="00DA113D"/>
    <w:rsid w:val="00DA18A8"/>
    <w:rsid w:val="00DA1CF2"/>
    <w:rsid w:val="00DA2958"/>
    <w:rsid w:val="00DA31FD"/>
    <w:rsid w:val="00DA470C"/>
    <w:rsid w:val="00DA5D19"/>
    <w:rsid w:val="00DB01A2"/>
    <w:rsid w:val="00DB0ACF"/>
    <w:rsid w:val="00DB16C2"/>
    <w:rsid w:val="00DB23ED"/>
    <w:rsid w:val="00DB2841"/>
    <w:rsid w:val="00DB5446"/>
    <w:rsid w:val="00DB61C8"/>
    <w:rsid w:val="00DC0CAF"/>
    <w:rsid w:val="00DC257B"/>
    <w:rsid w:val="00DC2629"/>
    <w:rsid w:val="00DC6624"/>
    <w:rsid w:val="00DC6CD8"/>
    <w:rsid w:val="00DD3E4B"/>
    <w:rsid w:val="00DD794F"/>
    <w:rsid w:val="00DE0806"/>
    <w:rsid w:val="00DE2479"/>
    <w:rsid w:val="00DE276F"/>
    <w:rsid w:val="00DE3546"/>
    <w:rsid w:val="00DE37A2"/>
    <w:rsid w:val="00DE4703"/>
    <w:rsid w:val="00DF05BA"/>
    <w:rsid w:val="00DF0800"/>
    <w:rsid w:val="00DF143F"/>
    <w:rsid w:val="00DF1CA8"/>
    <w:rsid w:val="00DF2EAE"/>
    <w:rsid w:val="00DF50F1"/>
    <w:rsid w:val="00DF6514"/>
    <w:rsid w:val="00DF7D04"/>
    <w:rsid w:val="00E00A86"/>
    <w:rsid w:val="00E00D31"/>
    <w:rsid w:val="00E02B63"/>
    <w:rsid w:val="00E0611E"/>
    <w:rsid w:val="00E06E8D"/>
    <w:rsid w:val="00E148A3"/>
    <w:rsid w:val="00E15760"/>
    <w:rsid w:val="00E157C9"/>
    <w:rsid w:val="00E15860"/>
    <w:rsid w:val="00E15FF0"/>
    <w:rsid w:val="00E22541"/>
    <w:rsid w:val="00E23A3D"/>
    <w:rsid w:val="00E24B63"/>
    <w:rsid w:val="00E2534F"/>
    <w:rsid w:val="00E26D69"/>
    <w:rsid w:val="00E301E6"/>
    <w:rsid w:val="00E30C87"/>
    <w:rsid w:val="00E316DD"/>
    <w:rsid w:val="00E31891"/>
    <w:rsid w:val="00E32C09"/>
    <w:rsid w:val="00E32F77"/>
    <w:rsid w:val="00E348D6"/>
    <w:rsid w:val="00E34B78"/>
    <w:rsid w:val="00E4226E"/>
    <w:rsid w:val="00E4690D"/>
    <w:rsid w:val="00E501A5"/>
    <w:rsid w:val="00E51333"/>
    <w:rsid w:val="00E51C2F"/>
    <w:rsid w:val="00E5282A"/>
    <w:rsid w:val="00E555F5"/>
    <w:rsid w:val="00E55AC6"/>
    <w:rsid w:val="00E55D04"/>
    <w:rsid w:val="00E55D4C"/>
    <w:rsid w:val="00E6061E"/>
    <w:rsid w:val="00E609E3"/>
    <w:rsid w:val="00E60D24"/>
    <w:rsid w:val="00E60F61"/>
    <w:rsid w:val="00E64A9B"/>
    <w:rsid w:val="00E67A0D"/>
    <w:rsid w:val="00E67AFE"/>
    <w:rsid w:val="00E7163B"/>
    <w:rsid w:val="00E725CB"/>
    <w:rsid w:val="00E73E64"/>
    <w:rsid w:val="00E75EF5"/>
    <w:rsid w:val="00E75FCB"/>
    <w:rsid w:val="00E77AFB"/>
    <w:rsid w:val="00E77E9F"/>
    <w:rsid w:val="00E80298"/>
    <w:rsid w:val="00E80A75"/>
    <w:rsid w:val="00E81449"/>
    <w:rsid w:val="00E824FA"/>
    <w:rsid w:val="00E864E9"/>
    <w:rsid w:val="00E87F6F"/>
    <w:rsid w:val="00E9203E"/>
    <w:rsid w:val="00E9397C"/>
    <w:rsid w:val="00E94C91"/>
    <w:rsid w:val="00E9646D"/>
    <w:rsid w:val="00E96960"/>
    <w:rsid w:val="00EA014D"/>
    <w:rsid w:val="00EA0C45"/>
    <w:rsid w:val="00EA1122"/>
    <w:rsid w:val="00EA4513"/>
    <w:rsid w:val="00EA474E"/>
    <w:rsid w:val="00EA5001"/>
    <w:rsid w:val="00EA5268"/>
    <w:rsid w:val="00EA6839"/>
    <w:rsid w:val="00EA7FBD"/>
    <w:rsid w:val="00EB136D"/>
    <w:rsid w:val="00EB2974"/>
    <w:rsid w:val="00EB3D81"/>
    <w:rsid w:val="00EB56AE"/>
    <w:rsid w:val="00EB57F2"/>
    <w:rsid w:val="00EB5F7F"/>
    <w:rsid w:val="00EB70A3"/>
    <w:rsid w:val="00EC0474"/>
    <w:rsid w:val="00EC140D"/>
    <w:rsid w:val="00EC54DF"/>
    <w:rsid w:val="00EC7226"/>
    <w:rsid w:val="00ED08D4"/>
    <w:rsid w:val="00ED1BA3"/>
    <w:rsid w:val="00ED1E71"/>
    <w:rsid w:val="00ED35B1"/>
    <w:rsid w:val="00ED4035"/>
    <w:rsid w:val="00ED503D"/>
    <w:rsid w:val="00ED539C"/>
    <w:rsid w:val="00ED5560"/>
    <w:rsid w:val="00EE0D8D"/>
    <w:rsid w:val="00EE158E"/>
    <w:rsid w:val="00EE3CAD"/>
    <w:rsid w:val="00EE4F9B"/>
    <w:rsid w:val="00EE59BE"/>
    <w:rsid w:val="00EE65CC"/>
    <w:rsid w:val="00EE6938"/>
    <w:rsid w:val="00EF2011"/>
    <w:rsid w:val="00EF3299"/>
    <w:rsid w:val="00EF33CC"/>
    <w:rsid w:val="00EF38C9"/>
    <w:rsid w:val="00EF3AC9"/>
    <w:rsid w:val="00EF6BC3"/>
    <w:rsid w:val="00EF7A37"/>
    <w:rsid w:val="00F012CE"/>
    <w:rsid w:val="00F01BA6"/>
    <w:rsid w:val="00F02335"/>
    <w:rsid w:val="00F02436"/>
    <w:rsid w:val="00F02989"/>
    <w:rsid w:val="00F03CC3"/>
    <w:rsid w:val="00F03D80"/>
    <w:rsid w:val="00F046DC"/>
    <w:rsid w:val="00F06693"/>
    <w:rsid w:val="00F06F45"/>
    <w:rsid w:val="00F071DD"/>
    <w:rsid w:val="00F072E9"/>
    <w:rsid w:val="00F1082D"/>
    <w:rsid w:val="00F12A59"/>
    <w:rsid w:val="00F13A0C"/>
    <w:rsid w:val="00F15961"/>
    <w:rsid w:val="00F165BA"/>
    <w:rsid w:val="00F16A17"/>
    <w:rsid w:val="00F17B23"/>
    <w:rsid w:val="00F20548"/>
    <w:rsid w:val="00F20CD2"/>
    <w:rsid w:val="00F2237A"/>
    <w:rsid w:val="00F2337E"/>
    <w:rsid w:val="00F236BF"/>
    <w:rsid w:val="00F2408A"/>
    <w:rsid w:val="00F24446"/>
    <w:rsid w:val="00F31FB2"/>
    <w:rsid w:val="00F3215A"/>
    <w:rsid w:val="00F3266C"/>
    <w:rsid w:val="00F347EA"/>
    <w:rsid w:val="00F445CC"/>
    <w:rsid w:val="00F449F6"/>
    <w:rsid w:val="00F450ED"/>
    <w:rsid w:val="00F46F38"/>
    <w:rsid w:val="00F476A5"/>
    <w:rsid w:val="00F542F1"/>
    <w:rsid w:val="00F55326"/>
    <w:rsid w:val="00F575CA"/>
    <w:rsid w:val="00F624B5"/>
    <w:rsid w:val="00F64028"/>
    <w:rsid w:val="00F65A4F"/>
    <w:rsid w:val="00F678BF"/>
    <w:rsid w:val="00F71069"/>
    <w:rsid w:val="00F73717"/>
    <w:rsid w:val="00F7500B"/>
    <w:rsid w:val="00F765FF"/>
    <w:rsid w:val="00F766E0"/>
    <w:rsid w:val="00F803DF"/>
    <w:rsid w:val="00F803EF"/>
    <w:rsid w:val="00F80746"/>
    <w:rsid w:val="00F821F3"/>
    <w:rsid w:val="00F8329A"/>
    <w:rsid w:val="00F83CDE"/>
    <w:rsid w:val="00F853E2"/>
    <w:rsid w:val="00F8713B"/>
    <w:rsid w:val="00F90456"/>
    <w:rsid w:val="00F913DE"/>
    <w:rsid w:val="00F9198F"/>
    <w:rsid w:val="00F9233A"/>
    <w:rsid w:val="00F93D63"/>
    <w:rsid w:val="00F976D6"/>
    <w:rsid w:val="00FA2D6A"/>
    <w:rsid w:val="00FA3E70"/>
    <w:rsid w:val="00FA5DD3"/>
    <w:rsid w:val="00FA63F8"/>
    <w:rsid w:val="00FB07C6"/>
    <w:rsid w:val="00FB0CF6"/>
    <w:rsid w:val="00FB2E7F"/>
    <w:rsid w:val="00FB3837"/>
    <w:rsid w:val="00FB3A91"/>
    <w:rsid w:val="00FB3E1E"/>
    <w:rsid w:val="00FB57BA"/>
    <w:rsid w:val="00FB5D32"/>
    <w:rsid w:val="00FB5DDF"/>
    <w:rsid w:val="00FB692A"/>
    <w:rsid w:val="00FC2A58"/>
    <w:rsid w:val="00FC3FBC"/>
    <w:rsid w:val="00FC66DF"/>
    <w:rsid w:val="00FD3761"/>
    <w:rsid w:val="00FE0CF1"/>
    <w:rsid w:val="00FE114B"/>
    <w:rsid w:val="00FE1915"/>
    <w:rsid w:val="00FE35A4"/>
    <w:rsid w:val="00FE507E"/>
    <w:rsid w:val="00FE74B3"/>
    <w:rsid w:val="00FF1977"/>
    <w:rsid w:val="00FF19D6"/>
    <w:rsid w:val="00FF1A54"/>
    <w:rsid w:val="00FF2D95"/>
    <w:rsid w:val="00FF2F98"/>
    <w:rsid w:val="00FF3B08"/>
    <w:rsid w:val="00FF4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FD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53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4547B"/>
    <w:pPr>
      <w:keepNext/>
      <w:spacing w:before="120" w:after="240" w:line="240" w:lineRule="auto"/>
      <w:outlineLvl w:val="1"/>
    </w:pPr>
    <w:rPr>
      <w:rFonts w:ascii="Tahoma" w:eastAsia="Times New Roman" w:hAnsi="Tahoma" w:cs="Times New Roman"/>
      <w:b/>
      <w:color w:val="000000"/>
      <w:sz w:val="26"/>
      <w:szCs w:val="20"/>
      <w:lang w:val="en-GB"/>
    </w:rPr>
  </w:style>
  <w:style w:type="paragraph" w:styleId="Heading3">
    <w:name w:val="heading 3"/>
    <w:basedOn w:val="Normal"/>
    <w:next w:val="Normal"/>
    <w:link w:val="Heading3Char"/>
    <w:uiPriority w:val="9"/>
    <w:unhideWhenUsed/>
    <w:qFormat/>
    <w:rsid w:val="00066D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5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5967"/>
    <w:rPr>
      <w:b/>
      <w:bCs/>
    </w:rPr>
  </w:style>
  <w:style w:type="character" w:customStyle="1" w:styleId="Heading2Char">
    <w:name w:val="Heading 2 Char"/>
    <w:basedOn w:val="DefaultParagraphFont"/>
    <w:link w:val="Heading2"/>
    <w:rsid w:val="0024547B"/>
    <w:rPr>
      <w:rFonts w:ascii="Tahoma" w:eastAsia="Times New Roman" w:hAnsi="Tahoma" w:cs="Times New Roman"/>
      <w:b/>
      <w:color w:val="000000"/>
      <w:sz w:val="26"/>
      <w:szCs w:val="20"/>
      <w:lang w:val="en-GB"/>
    </w:rPr>
  </w:style>
  <w:style w:type="table" w:styleId="TableGrid">
    <w:name w:val="Table Grid"/>
    <w:basedOn w:val="TableNormal"/>
    <w:uiPriority w:val="39"/>
    <w:rsid w:val="00290E2F"/>
    <w:pPr>
      <w:spacing w:after="0" w:line="240" w:lineRule="auto"/>
    </w:pPr>
    <w:rPr>
      <w:rFonts w:ascii="Calibri" w:eastAsia="Calibri" w:hAnsi="Calibri" w:cs="Arial"/>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4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CF4"/>
  </w:style>
  <w:style w:type="paragraph" w:styleId="Footer">
    <w:name w:val="footer"/>
    <w:basedOn w:val="Normal"/>
    <w:link w:val="FooterChar"/>
    <w:uiPriority w:val="99"/>
    <w:unhideWhenUsed/>
    <w:rsid w:val="00914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CF4"/>
  </w:style>
  <w:style w:type="character" w:customStyle="1" w:styleId="Heading1Char">
    <w:name w:val="Heading 1 Char"/>
    <w:basedOn w:val="DefaultParagraphFont"/>
    <w:link w:val="Heading1"/>
    <w:uiPriority w:val="9"/>
    <w:rsid w:val="002F53AA"/>
    <w:rPr>
      <w:rFonts w:asciiTheme="majorHAnsi" w:eastAsiaTheme="majorEastAsia" w:hAnsiTheme="majorHAnsi" w:cstheme="majorBidi"/>
      <w:color w:val="2F5496" w:themeColor="accent1" w:themeShade="BF"/>
      <w:sz w:val="32"/>
      <w:szCs w:val="32"/>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References,3"/>
    <w:basedOn w:val="Normal"/>
    <w:link w:val="ListParagraphChar"/>
    <w:uiPriority w:val="34"/>
    <w:qFormat/>
    <w:rsid w:val="0058049D"/>
    <w:pPr>
      <w:ind w:left="720"/>
      <w:contextualSpacing/>
    </w:pPr>
  </w:style>
  <w:style w:type="character" w:customStyle="1" w:styleId="Heading3Char">
    <w:name w:val="Heading 3 Char"/>
    <w:basedOn w:val="DefaultParagraphFont"/>
    <w:link w:val="Heading3"/>
    <w:uiPriority w:val="9"/>
    <w:rsid w:val="00066D99"/>
    <w:rPr>
      <w:rFonts w:asciiTheme="majorHAnsi" w:eastAsiaTheme="majorEastAsia" w:hAnsiTheme="majorHAnsi" w:cstheme="majorBidi"/>
      <w:color w:val="1F3763" w:themeColor="accent1" w:themeShade="7F"/>
      <w:sz w:val="24"/>
      <w:szCs w:val="24"/>
    </w:rPr>
  </w:style>
  <w:style w:type="paragraph" w:customStyle="1" w:styleId="Default">
    <w:name w:val="Default"/>
    <w:rsid w:val="00FE0CF1"/>
    <w:pPr>
      <w:autoSpaceDE w:val="0"/>
      <w:autoSpaceDN w:val="0"/>
      <w:adjustRightInd w:val="0"/>
      <w:spacing w:after="0" w:line="240" w:lineRule="auto"/>
    </w:pPr>
    <w:rPr>
      <w:rFonts w:ascii="Sylfaen" w:hAnsi="Sylfaen" w:cs="Sylfaen"/>
      <w:color w:val="000000"/>
      <w:sz w:val="24"/>
      <w:szCs w:val="24"/>
      <w:lang w:val="ka-GE"/>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5E2F7D"/>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5E2F7D"/>
    <w:rPr>
      <w:sz w:val="20"/>
      <w:szCs w:val="20"/>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5E2F7D"/>
    <w:rPr>
      <w:vertAlign w:val="superscript"/>
    </w:rPr>
  </w:style>
  <w:style w:type="paragraph" w:styleId="NormalWeb">
    <w:name w:val="Normal (Web)"/>
    <w:basedOn w:val="Normal"/>
    <w:uiPriority w:val="99"/>
    <w:unhideWhenUsed/>
    <w:rsid w:val="0012595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Hyperlink">
    <w:name w:val="Hyperlink"/>
    <w:basedOn w:val="DefaultParagraphFont"/>
    <w:uiPriority w:val="99"/>
    <w:unhideWhenUsed/>
    <w:rsid w:val="0012595C"/>
    <w:rPr>
      <w:color w:val="0000FF"/>
      <w:u w:val="single"/>
    </w:rPr>
  </w:style>
  <w:style w:type="paragraph" w:customStyle="1" w:styleId="Pa10">
    <w:name w:val="Pa10"/>
    <w:basedOn w:val="Normal"/>
    <w:next w:val="Normal"/>
    <w:uiPriority w:val="99"/>
    <w:rsid w:val="00ED4035"/>
    <w:pPr>
      <w:autoSpaceDE w:val="0"/>
      <w:autoSpaceDN w:val="0"/>
      <w:adjustRightInd w:val="0"/>
      <w:spacing w:after="0" w:line="201" w:lineRule="atLeast"/>
    </w:pPr>
    <w:rPr>
      <w:rFonts w:ascii="Adelle CYR" w:hAnsi="Adelle CYR"/>
      <w:sz w:val="24"/>
      <w:szCs w:val="24"/>
    </w:rPr>
  </w:style>
  <w:style w:type="paragraph" w:customStyle="1" w:styleId="Pa11">
    <w:name w:val="Pa11"/>
    <w:basedOn w:val="Normal"/>
    <w:next w:val="Normal"/>
    <w:uiPriority w:val="99"/>
    <w:rsid w:val="00ED4035"/>
    <w:pPr>
      <w:autoSpaceDE w:val="0"/>
      <w:autoSpaceDN w:val="0"/>
      <w:adjustRightInd w:val="0"/>
      <w:spacing w:after="0" w:line="201" w:lineRule="atLeast"/>
    </w:pPr>
    <w:rPr>
      <w:rFonts w:ascii="Frutiger Neue LT W1G" w:hAnsi="Frutiger Neue LT W1G"/>
      <w:sz w:val="24"/>
      <w:szCs w:val="24"/>
    </w:rPr>
  </w:style>
  <w:style w:type="character" w:customStyle="1" w:styleId="UnresolvedMention1">
    <w:name w:val="Unresolved Mention1"/>
    <w:basedOn w:val="DefaultParagraphFont"/>
    <w:uiPriority w:val="99"/>
    <w:semiHidden/>
    <w:unhideWhenUsed/>
    <w:rsid w:val="00AF2D7F"/>
    <w:rPr>
      <w:color w:val="605E5C"/>
      <w:shd w:val="clear" w:color="auto" w:fill="E1DFDD"/>
    </w:rPr>
  </w:style>
  <w:style w:type="character" w:customStyle="1" w:styleId="Heading4Char">
    <w:name w:val="Heading 4 Char"/>
    <w:basedOn w:val="DefaultParagraphFont"/>
    <w:link w:val="Heading4"/>
    <w:uiPriority w:val="9"/>
    <w:rsid w:val="00A10568"/>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C90396"/>
    <w:pPr>
      <w:spacing w:after="0" w:line="240" w:lineRule="auto"/>
    </w:pPr>
  </w:style>
  <w:style w:type="character" w:styleId="Emphasis">
    <w:name w:val="Emphasis"/>
    <w:basedOn w:val="DefaultParagraphFont"/>
    <w:uiPriority w:val="20"/>
    <w:qFormat/>
    <w:rsid w:val="00C90396"/>
    <w:rPr>
      <w:i/>
      <w:iCs/>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References Char"/>
    <w:link w:val="ListParagraph"/>
    <w:qFormat/>
    <w:locked/>
    <w:rsid w:val="00A15540"/>
  </w:style>
  <w:style w:type="character" w:customStyle="1" w:styleId="A0">
    <w:name w:val="A0"/>
    <w:uiPriority w:val="99"/>
    <w:rsid w:val="00226B7E"/>
    <w:rPr>
      <w:rFonts w:cs="Adelle CYR"/>
      <w:color w:val="000000"/>
      <w:sz w:val="61"/>
      <w:szCs w:val="61"/>
    </w:rPr>
  </w:style>
  <w:style w:type="table" w:customStyle="1" w:styleId="TableGrid1">
    <w:name w:val="Table Grid1"/>
    <w:basedOn w:val="TableNormal"/>
    <w:next w:val="TableGrid"/>
    <w:uiPriority w:val="39"/>
    <w:rsid w:val="003969B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3969BA"/>
    <w:pPr>
      <w:spacing w:line="240" w:lineRule="exact"/>
    </w:pPr>
    <w:rPr>
      <w:vertAlign w:val="superscript"/>
    </w:rPr>
  </w:style>
  <w:style w:type="table" w:customStyle="1" w:styleId="TableGrid2">
    <w:name w:val="Table Grid2"/>
    <w:basedOn w:val="TableNormal"/>
    <w:next w:val="TableGrid"/>
    <w:uiPriority w:val="39"/>
    <w:rsid w:val="00D735C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35CE"/>
    <w:rPr>
      <w:sz w:val="16"/>
      <w:szCs w:val="16"/>
    </w:rPr>
  </w:style>
  <w:style w:type="paragraph" w:styleId="CommentText">
    <w:name w:val="annotation text"/>
    <w:basedOn w:val="Normal"/>
    <w:link w:val="CommentTextChar"/>
    <w:uiPriority w:val="99"/>
    <w:unhideWhenUsed/>
    <w:rsid w:val="00D735CE"/>
    <w:pPr>
      <w:spacing w:line="240" w:lineRule="auto"/>
    </w:pPr>
    <w:rPr>
      <w:sz w:val="20"/>
      <w:szCs w:val="20"/>
      <w:lang w:val="ru-RU"/>
    </w:rPr>
  </w:style>
  <w:style w:type="character" w:customStyle="1" w:styleId="CommentTextChar">
    <w:name w:val="Comment Text Char"/>
    <w:basedOn w:val="DefaultParagraphFont"/>
    <w:link w:val="CommentText"/>
    <w:uiPriority w:val="99"/>
    <w:rsid w:val="00D735CE"/>
    <w:rPr>
      <w:sz w:val="20"/>
      <w:szCs w:val="20"/>
      <w:lang w:val="ru-RU"/>
    </w:rPr>
  </w:style>
  <w:style w:type="paragraph" w:styleId="BalloonText">
    <w:name w:val="Balloon Text"/>
    <w:basedOn w:val="Normal"/>
    <w:link w:val="BalloonTextChar"/>
    <w:uiPriority w:val="99"/>
    <w:semiHidden/>
    <w:unhideWhenUsed/>
    <w:rsid w:val="00D73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5CE"/>
    <w:rPr>
      <w:rFonts w:ascii="Segoe UI" w:hAnsi="Segoe UI" w:cs="Segoe UI"/>
      <w:sz w:val="18"/>
      <w:szCs w:val="18"/>
    </w:rPr>
  </w:style>
  <w:style w:type="paragraph" w:styleId="Subtitle">
    <w:name w:val="Subtitle"/>
    <w:basedOn w:val="Normal"/>
    <w:next w:val="Normal"/>
    <w:link w:val="SubtitleChar"/>
    <w:uiPriority w:val="11"/>
    <w:qFormat/>
    <w:rsid w:val="004F1D3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1D3C"/>
    <w:rPr>
      <w:rFonts w:eastAsiaTheme="minorEastAsia"/>
      <w:color w:val="5A5A5A" w:themeColor="text1" w:themeTint="A5"/>
      <w:spacing w:val="15"/>
    </w:rPr>
  </w:style>
  <w:style w:type="paragraph" w:styleId="Title">
    <w:name w:val="Title"/>
    <w:basedOn w:val="Normal"/>
    <w:next w:val="Normal"/>
    <w:link w:val="TitleChar"/>
    <w:qFormat/>
    <w:rsid w:val="00D922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227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9E7C76"/>
    <w:rPr>
      <w:b/>
      <w:bCs/>
      <w:lang w:val="en-US"/>
    </w:rPr>
  </w:style>
  <w:style w:type="character" w:customStyle="1" w:styleId="CommentSubjectChar">
    <w:name w:val="Comment Subject Char"/>
    <w:basedOn w:val="CommentTextChar"/>
    <w:link w:val="CommentSubject"/>
    <w:uiPriority w:val="99"/>
    <w:semiHidden/>
    <w:rsid w:val="009E7C76"/>
    <w:rPr>
      <w:b/>
      <w:bCs/>
      <w:sz w:val="20"/>
      <w:szCs w:val="20"/>
      <w:lang w:val="ru-RU"/>
    </w:rPr>
  </w:style>
  <w:style w:type="paragraph" w:customStyle="1" w:styleId="rtejustify">
    <w:name w:val="rtejustify"/>
    <w:basedOn w:val="Normal"/>
    <w:rsid w:val="009052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A7256C"/>
  </w:style>
  <w:style w:type="character" w:styleId="BookTitle">
    <w:name w:val="Book Title"/>
    <w:basedOn w:val="DefaultParagraphFont"/>
    <w:uiPriority w:val="33"/>
    <w:qFormat/>
    <w:rsid w:val="00A7256C"/>
    <w:rPr>
      <w:b/>
      <w:bCs/>
      <w:smallCaps/>
      <w:spacing w:val="5"/>
    </w:rPr>
  </w:style>
  <w:style w:type="character" w:customStyle="1" w:styleId="style9">
    <w:name w:val="style9"/>
    <w:basedOn w:val="DefaultParagraphFont"/>
    <w:rsid w:val="004F2E21"/>
  </w:style>
  <w:style w:type="character" w:customStyle="1" w:styleId="style5">
    <w:name w:val="style5"/>
    <w:basedOn w:val="DefaultParagraphFont"/>
    <w:rsid w:val="004F2E21"/>
  </w:style>
  <w:style w:type="character" w:customStyle="1" w:styleId="MediumGrid1-Accent2Char">
    <w:name w:val="Medium Grid 1 - Accent 2 Char"/>
    <w:link w:val="MediumGrid1-Accent2"/>
    <w:uiPriority w:val="99"/>
    <w:locked/>
    <w:rsid w:val="00AA2FA3"/>
  </w:style>
  <w:style w:type="table" w:styleId="MediumGrid1-Accent2">
    <w:name w:val="Medium Grid 1 Accent 2"/>
    <w:basedOn w:val="TableNormal"/>
    <w:link w:val="MediumGrid1-Accent2Char"/>
    <w:uiPriority w:val="99"/>
    <w:semiHidden/>
    <w:unhideWhenUsed/>
    <w:rsid w:val="00AA2FA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Quote">
    <w:name w:val="Quote"/>
    <w:basedOn w:val="Normal"/>
    <w:next w:val="Normal"/>
    <w:link w:val="QuoteChar"/>
    <w:uiPriority w:val="29"/>
    <w:qFormat/>
    <w:rsid w:val="00AC35BD"/>
    <w:pPr>
      <w:spacing w:before="40" w:after="40" w:line="240" w:lineRule="auto"/>
    </w:pPr>
    <w:rPr>
      <w:rFonts w:ascii="Times New Roman" w:hAnsi="Times New Roman"/>
      <w:iCs/>
      <w:sz w:val="18"/>
    </w:rPr>
  </w:style>
  <w:style w:type="character" w:customStyle="1" w:styleId="QuoteChar">
    <w:name w:val="Quote Char"/>
    <w:basedOn w:val="DefaultParagraphFont"/>
    <w:link w:val="Quote"/>
    <w:uiPriority w:val="29"/>
    <w:rsid w:val="00AC35BD"/>
    <w:rPr>
      <w:rFonts w:ascii="Times New Roman" w:hAnsi="Times New Roman"/>
      <w:iCs/>
      <w:sz w:val="18"/>
    </w:rPr>
  </w:style>
  <w:style w:type="paragraph" w:customStyle="1" w:styleId="Pa0">
    <w:name w:val="Pa0"/>
    <w:basedOn w:val="Default"/>
    <w:next w:val="Default"/>
    <w:uiPriority w:val="99"/>
    <w:rsid w:val="00747104"/>
    <w:pPr>
      <w:spacing w:line="241" w:lineRule="atLeast"/>
    </w:pPr>
    <w:rPr>
      <w:rFonts w:ascii="Garamond" w:hAnsi="Garamond" w:cstheme="minorBidi"/>
      <w:color w:val="auto"/>
      <w:lang w:val="en-US"/>
    </w:rPr>
  </w:style>
  <w:style w:type="character" w:customStyle="1" w:styleId="A7">
    <w:name w:val="A7"/>
    <w:uiPriority w:val="99"/>
    <w:rsid w:val="00747104"/>
    <w:rPr>
      <w:rFonts w:cs="Garamond"/>
      <w:color w:val="000000"/>
      <w:sz w:val="21"/>
      <w:szCs w:val="21"/>
    </w:rPr>
  </w:style>
  <w:style w:type="paragraph" w:styleId="TOCHeading">
    <w:name w:val="TOC Heading"/>
    <w:basedOn w:val="Heading1"/>
    <w:next w:val="Normal"/>
    <w:uiPriority w:val="39"/>
    <w:unhideWhenUsed/>
    <w:qFormat/>
    <w:rsid w:val="002E5D5E"/>
    <w:pPr>
      <w:outlineLvl w:val="9"/>
    </w:pPr>
  </w:style>
  <w:style w:type="paragraph" w:styleId="TOC1">
    <w:name w:val="toc 1"/>
    <w:basedOn w:val="Normal"/>
    <w:next w:val="Normal"/>
    <w:autoRedefine/>
    <w:uiPriority w:val="39"/>
    <w:unhideWhenUsed/>
    <w:rsid w:val="002E5D5E"/>
    <w:pPr>
      <w:spacing w:after="100"/>
    </w:pPr>
  </w:style>
  <w:style w:type="paragraph" w:styleId="TOC2">
    <w:name w:val="toc 2"/>
    <w:basedOn w:val="Normal"/>
    <w:next w:val="Normal"/>
    <w:autoRedefine/>
    <w:uiPriority w:val="39"/>
    <w:unhideWhenUsed/>
    <w:rsid w:val="002E5D5E"/>
    <w:pPr>
      <w:spacing w:after="100"/>
      <w:ind w:left="220"/>
    </w:pPr>
  </w:style>
  <w:style w:type="paragraph" w:styleId="TOC3">
    <w:name w:val="toc 3"/>
    <w:basedOn w:val="Normal"/>
    <w:next w:val="Normal"/>
    <w:autoRedefine/>
    <w:uiPriority w:val="39"/>
    <w:unhideWhenUsed/>
    <w:rsid w:val="002E5D5E"/>
    <w:pPr>
      <w:spacing w:after="100"/>
      <w:ind w:left="440"/>
    </w:pPr>
  </w:style>
  <w:style w:type="character" w:styleId="LineNumber">
    <w:name w:val="line number"/>
    <w:basedOn w:val="DefaultParagraphFont"/>
    <w:uiPriority w:val="99"/>
    <w:semiHidden/>
    <w:unhideWhenUsed/>
    <w:rsid w:val="00000EFF"/>
  </w:style>
  <w:style w:type="paragraph" w:styleId="Revision">
    <w:name w:val="Revision"/>
    <w:hidden/>
    <w:uiPriority w:val="99"/>
    <w:semiHidden/>
    <w:rsid w:val="00D902B1"/>
    <w:pPr>
      <w:spacing w:after="0" w:line="240" w:lineRule="auto"/>
    </w:pPr>
  </w:style>
  <w:style w:type="character" w:customStyle="1" w:styleId="UnresolvedMention">
    <w:name w:val="Unresolved Mention"/>
    <w:basedOn w:val="DefaultParagraphFont"/>
    <w:uiPriority w:val="99"/>
    <w:semiHidden/>
    <w:unhideWhenUsed/>
    <w:rsid w:val="0070757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53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4547B"/>
    <w:pPr>
      <w:keepNext/>
      <w:spacing w:before="120" w:after="240" w:line="240" w:lineRule="auto"/>
      <w:outlineLvl w:val="1"/>
    </w:pPr>
    <w:rPr>
      <w:rFonts w:ascii="Tahoma" w:eastAsia="Times New Roman" w:hAnsi="Tahoma" w:cs="Times New Roman"/>
      <w:b/>
      <w:color w:val="000000"/>
      <w:sz w:val="26"/>
      <w:szCs w:val="20"/>
      <w:lang w:val="en-GB"/>
    </w:rPr>
  </w:style>
  <w:style w:type="paragraph" w:styleId="Heading3">
    <w:name w:val="heading 3"/>
    <w:basedOn w:val="Normal"/>
    <w:next w:val="Normal"/>
    <w:link w:val="Heading3Char"/>
    <w:uiPriority w:val="9"/>
    <w:unhideWhenUsed/>
    <w:qFormat/>
    <w:rsid w:val="00066D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56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F5967"/>
    <w:rPr>
      <w:b/>
      <w:bCs/>
    </w:rPr>
  </w:style>
  <w:style w:type="character" w:customStyle="1" w:styleId="Heading2Char">
    <w:name w:val="Heading 2 Char"/>
    <w:basedOn w:val="DefaultParagraphFont"/>
    <w:link w:val="Heading2"/>
    <w:rsid w:val="0024547B"/>
    <w:rPr>
      <w:rFonts w:ascii="Tahoma" w:eastAsia="Times New Roman" w:hAnsi="Tahoma" w:cs="Times New Roman"/>
      <w:b/>
      <w:color w:val="000000"/>
      <w:sz w:val="26"/>
      <w:szCs w:val="20"/>
      <w:lang w:val="en-GB"/>
    </w:rPr>
  </w:style>
  <w:style w:type="table" w:styleId="TableGrid">
    <w:name w:val="Table Grid"/>
    <w:basedOn w:val="TableNormal"/>
    <w:uiPriority w:val="39"/>
    <w:rsid w:val="00290E2F"/>
    <w:pPr>
      <w:spacing w:after="0" w:line="240" w:lineRule="auto"/>
    </w:pPr>
    <w:rPr>
      <w:rFonts w:ascii="Calibri" w:eastAsia="Calibri" w:hAnsi="Calibri" w:cs="Arial"/>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4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CF4"/>
  </w:style>
  <w:style w:type="paragraph" w:styleId="Footer">
    <w:name w:val="footer"/>
    <w:basedOn w:val="Normal"/>
    <w:link w:val="FooterChar"/>
    <w:uiPriority w:val="99"/>
    <w:unhideWhenUsed/>
    <w:rsid w:val="00914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CF4"/>
  </w:style>
  <w:style w:type="character" w:customStyle="1" w:styleId="Heading1Char">
    <w:name w:val="Heading 1 Char"/>
    <w:basedOn w:val="DefaultParagraphFont"/>
    <w:link w:val="Heading1"/>
    <w:uiPriority w:val="9"/>
    <w:rsid w:val="002F53AA"/>
    <w:rPr>
      <w:rFonts w:asciiTheme="majorHAnsi" w:eastAsiaTheme="majorEastAsia" w:hAnsiTheme="majorHAnsi" w:cstheme="majorBidi"/>
      <w:color w:val="2F5496" w:themeColor="accent1" w:themeShade="BF"/>
      <w:sz w:val="32"/>
      <w:szCs w:val="32"/>
    </w:rPr>
  </w:style>
  <w:style w:type="paragraph" w:styleId="ListParagraph">
    <w:name w:val="List Paragraph"/>
    <w:aliases w:val="Bullet 1,Bullet Points,Colorful List - Accent 11,Dot pt,F5 List Paragraph,Indicator Text,List Paragraph Char Char Char,List Paragraph1,List Paragraph12,List Paragraph2,MAIN CONTENT,No Spacing1,Normal numbered,Numbered Para 1,References,3"/>
    <w:basedOn w:val="Normal"/>
    <w:link w:val="ListParagraphChar"/>
    <w:uiPriority w:val="34"/>
    <w:qFormat/>
    <w:rsid w:val="0058049D"/>
    <w:pPr>
      <w:ind w:left="720"/>
      <w:contextualSpacing/>
    </w:pPr>
  </w:style>
  <w:style w:type="character" w:customStyle="1" w:styleId="Heading3Char">
    <w:name w:val="Heading 3 Char"/>
    <w:basedOn w:val="DefaultParagraphFont"/>
    <w:link w:val="Heading3"/>
    <w:uiPriority w:val="9"/>
    <w:rsid w:val="00066D99"/>
    <w:rPr>
      <w:rFonts w:asciiTheme="majorHAnsi" w:eastAsiaTheme="majorEastAsia" w:hAnsiTheme="majorHAnsi" w:cstheme="majorBidi"/>
      <w:color w:val="1F3763" w:themeColor="accent1" w:themeShade="7F"/>
      <w:sz w:val="24"/>
      <w:szCs w:val="24"/>
    </w:rPr>
  </w:style>
  <w:style w:type="paragraph" w:customStyle="1" w:styleId="Default">
    <w:name w:val="Default"/>
    <w:rsid w:val="00FE0CF1"/>
    <w:pPr>
      <w:autoSpaceDE w:val="0"/>
      <w:autoSpaceDN w:val="0"/>
      <w:adjustRightInd w:val="0"/>
      <w:spacing w:after="0" w:line="240" w:lineRule="auto"/>
    </w:pPr>
    <w:rPr>
      <w:rFonts w:ascii="Sylfaen" w:hAnsi="Sylfaen" w:cs="Sylfaen"/>
      <w:color w:val="000000"/>
      <w:sz w:val="24"/>
      <w:szCs w:val="24"/>
      <w:lang w:val="ka-GE"/>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5E2F7D"/>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5E2F7D"/>
    <w:rPr>
      <w:sz w:val="20"/>
      <w:szCs w:val="20"/>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5E2F7D"/>
    <w:rPr>
      <w:vertAlign w:val="superscript"/>
    </w:rPr>
  </w:style>
  <w:style w:type="paragraph" w:styleId="NormalWeb">
    <w:name w:val="Normal (Web)"/>
    <w:basedOn w:val="Normal"/>
    <w:uiPriority w:val="99"/>
    <w:unhideWhenUsed/>
    <w:rsid w:val="0012595C"/>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Hyperlink">
    <w:name w:val="Hyperlink"/>
    <w:basedOn w:val="DefaultParagraphFont"/>
    <w:uiPriority w:val="99"/>
    <w:unhideWhenUsed/>
    <w:rsid w:val="0012595C"/>
    <w:rPr>
      <w:color w:val="0000FF"/>
      <w:u w:val="single"/>
    </w:rPr>
  </w:style>
  <w:style w:type="paragraph" w:customStyle="1" w:styleId="Pa10">
    <w:name w:val="Pa10"/>
    <w:basedOn w:val="Normal"/>
    <w:next w:val="Normal"/>
    <w:uiPriority w:val="99"/>
    <w:rsid w:val="00ED4035"/>
    <w:pPr>
      <w:autoSpaceDE w:val="0"/>
      <w:autoSpaceDN w:val="0"/>
      <w:adjustRightInd w:val="0"/>
      <w:spacing w:after="0" w:line="201" w:lineRule="atLeast"/>
    </w:pPr>
    <w:rPr>
      <w:rFonts w:ascii="Adelle CYR" w:hAnsi="Adelle CYR"/>
      <w:sz w:val="24"/>
      <w:szCs w:val="24"/>
    </w:rPr>
  </w:style>
  <w:style w:type="paragraph" w:customStyle="1" w:styleId="Pa11">
    <w:name w:val="Pa11"/>
    <w:basedOn w:val="Normal"/>
    <w:next w:val="Normal"/>
    <w:uiPriority w:val="99"/>
    <w:rsid w:val="00ED4035"/>
    <w:pPr>
      <w:autoSpaceDE w:val="0"/>
      <w:autoSpaceDN w:val="0"/>
      <w:adjustRightInd w:val="0"/>
      <w:spacing w:after="0" w:line="201" w:lineRule="atLeast"/>
    </w:pPr>
    <w:rPr>
      <w:rFonts w:ascii="Frutiger Neue LT W1G" w:hAnsi="Frutiger Neue LT W1G"/>
      <w:sz w:val="24"/>
      <w:szCs w:val="24"/>
    </w:rPr>
  </w:style>
  <w:style w:type="character" w:customStyle="1" w:styleId="UnresolvedMention1">
    <w:name w:val="Unresolved Mention1"/>
    <w:basedOn w:val="DefaultParagraphFont"/>
    <w:uiPriority w:val="99"/>
    <w:semiHidden/>
    <w:unhideWhenUsed/>
    <w:rsid w:val="00AF2D7F"/>
    <w:rPr>
      <w:color w:val="605E5C"/>
      <w:shd w:val="clear" w:color="auto" w:fill="E1DFDD"/>
    </w:rPr>
  </w:style>
  <w:style w:type="character" w:customStyle="1" w:styleId="Heading4Char">
    <w:name w:val="Heading 4 Char"/>
    <w:basedOn w:val="DefaultParagraphFont"/>
    <w:link w:val="Heading4"/>
    <w:uiPriority w:val="9"/>
    <w:rsid w:val="00A10568"/>
    <w:rPr>
      <w:rFonts w:asciiTheme="majorHAnsi" w:eastAsiaTheme="majorEastAsia" w:hAnsiTheme="majorHAnsi" w:cstheme="majorBidi"/>
      <w:i/>
      <w:iCs/>
      <w:color w:val="2F5496" w:themeColor="accent1" w:themeShade="BF"/>
    </w:rPr>
  </w:style>
  <w:style w:type="paragraph" w:styleId="NoSpacing">
    <w:name w:val="No Spacing"/>
    <w:link w:val="NoSpacingChar"/>
    <w:uiPriority w:val="1"/>
    <w:qFormat/>
    <w:rsid w:val="00C90396"/>
    <w:pPr>
      <w:spacing w:after="0" w:line="240" w:lineRule="auto"/>
    </w:pPr>
  </w:style>
  <w:style w:type="character" w:styleId="Emphasis">
    <w:name w:val="Emphasis"/>
    <w:basedOn w:val="DefaultParagraphFont"/>
    <w:uiPriority w:val="20"/>
    <w:qFormat/>
    <w:rsid w:val="00C90396"/>
    <w:rPr>
      <w:i/>
      <w:iCs/>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References Char"/>
    <w:link w:val="ListParagraph"/>
    <w:qFormat/>
    <w:locked/>
    <w:rsid w:val="00A15540"/>
  </w:style>
  <w:style w:type="character" w:customStyle="1" w:styleId="A0">
    <w:name w:val="A0"/>
    <w:uiPriority w:val="99"/>
    <w:rsid w:val="00226B7E"/>
    <w:rPr>
      <w:rFonts w:cs="Adelle CYR"/>
      <w:color w:val="000000"/>
      <w:sz w:val="61"/>
      <w:szCs w:val="61"/>
    </w:rPr>
  </w:style>
  <w:style w:type="table" w:customStyle="1" w:styleId="TableGrid1">
    <w:name w:val="Table Grid1"/>
    <w:basedOn w:val="TableNormal"/>
    <w:next w:val="TableGrid"/>
    <w:uiPriority w:val="39"/>
    <w:rsid w:val="003969B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3969BA"/>
    <w:pPr>
      <w:spacing w:line="240" w:lineRule="exact"/>
    </w:pPr>
    <w:rPr>
      <w:vertAlign w:val="superscript"/>
    </w:rPr>
  </w:style>
  <w:style w:type="table" w:customStyle="1" w:styleId="TableGrid2">
    <w:name w:val="Table Grid2"/>
    <w:basedOn w:val="TableNormal"/>
    <w:next w:val="TableGrid"/>
    <w:uiPriority w:val="39"/>
    <w:rsid w:val="00D735C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35CE"/>
    <w:rPr>
      <w:sz w:val="16"/>
      <w:szCs w:val="16"/>
    </w:rPr>
  </w:style>
  <w:style w:type="paragraph" w:styleId="CommentText">
    <w:name w:val="annotation text"/>
    <w:basedOn w:val="Normal"/>
    <w:link w:val="CommentTextChar"/>
    <w:uiPriority w:val="99"/>
    <w:unhideWhenUsed/>
    <w:rsid w:val="00D735CE"/>
    <w:pPr>
      <w:spacing w:line="240" w:lineRule="auto"/>
    </w:pPr>
    <w:rPr>
      <w:sz w:val="20"/>
      <w:szCs w:val="20"/>
      <w:lang w:val="ru-RU"/>
    </w:rPr>
  </w:style>
  <w:style w:type="character" w:customStyle="1" w:styleId="CommentTextChar">
    <w:name w:val="Comment Text Char"/>
    <w:basedOn w:val="DefaultParagraphFont"/>
    <w:link w:val="CommentText"/>
    <w:uiPriority w:val="99"/>
    <w:rsid w:val="00D735CE"/>
    <w:rPr>
      <w:sz w:val="20"/>
      <w:szCs w:val="20"/>
      <w:lang w:val="ru-RU"/>
    </w:rPr>
  </w:style>
  <w:style w:type="paragraph" w:styleId="BalloonText">
    <w:name w:val="Balloon Text"/>
    <w:basedOn w:val="Normal"/>
    <w:link w:val="BalloonTextChar"/>
    <w:uiPriority w:val="99"/>
    <w:semiHidden/>
    <w:unhideWhenUsed/>
    <w:rsid w:val="00D73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5CE"/>
    <w:rPr>
      <w:rFonts w:ascii="Segoe UI" w:hAnsi="Segoe UI" w:cs="Segoe UI"/>
      <w:sz w:val="18"/>
      <w:szCs w:val="18"/>
    </w:rPr>
  </w:style>
  <w:style w:type="paragraph" w:styleId="Subtitle">
    <w:name w:val="Subtitle"/>
    <w:basedOn w:val="Normal"/>
    <w:next w:val="Normal"/>
    <w:link w:val="SubtitleChar"/>
    <w:uiPriority w:val="11"/>
    <w:qFormat/>
    <w:rsid w:val="004F1D3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1D3C"/>
    <w:rPr>
      <w:rFonts w:eastAsiaTheme="minorEastAsia"/>
      <w:color w:val="5A5A5A" w:themeColor="text1" w:themeTint="A5"/>
      <w:spacing w:val="15"/>
    </w:rPr>
  </w:style>
  <w:style w:type="paragraph" w:styleId="Title">
    <w:name w:val="Title"/>
    <w:basedOn w:val="Normal"/>
    <w:next w:val="Normal"/>
    <w:link w:val="TitleChar"/>
    <w:qFormat/>
    <w:rsid w:val="00D922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227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9E7C76"/>
    <w:rPr>
      <w:b/>
      <w:bCs/>
      <w:lang w:val="en-US"/>
    </w:rPr>
  </w:style>
  <w:style w:type="character" w:customStyle="1" w:styleId="CommentSubjectChar">
    <w:name w:val="Comment Subject Char"/>
    <w:basedOn w:val="CommentTextChar"/>
    <w:link w:val="CommentSubject"/>
    <w:uiPriority w:val="99"/>
    <w:semiHidden/>
    <w:rsid w:val="009E7C76"/>
    <w:rPr>
      <w:b/>
      <w:bCs/>
      <w:sz w:val="20"/>
      <w:szCs w:val="20"/>
      <w:lang w:val="ru-RU"/>
    </w:rPr>
  </w:style>
  <w:style w:type="paragraph" w:customStyle="1" w:styleId="rtejustify">
    <w:name w:val="rtejustify"/>
    <w:basedOn w:val="Normal"/>
    <w:rsid w:val="009052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A7256C"/>
  </w:style>
  <w:style w:type="character" w:styleId="BookTitle">
    <w:name w:val="Book Title"/>
    <w:basedOn w:val="DefaultParagraphFont"/>
    <w:uiPriority w:val="33"/>
    <w:qFormat/>
    <w:rsid w:val="00A7256C"/>
    <w:rPr>
      <w:b/>
      <w:bCs/>
      <w:smallCaps/>
      <w:spacing w:val="5"/>
    </w:rPr>
  </w:style>
  <w:style w:type="character" w:customStyle="1" w:styleId="style9">
    <w:name w:val="style9"/>
    <w:basedOn w:val="DefaultParagraphFont"/>
    <w:rsid w:val="004F2E21"/>
  </w:style>
  <w:style w:type="character" w:customStyle="1" w:styleId="style5">
    <w:name w:val="style5"/>
    <w:basedOn w:val="DefaultParagraphFont"/>
    <w:rsid w:val="004F2E21"/>
  </w:style>
  <w:style w:type="character" w:customStyle="1" w:styleId="MediumGrid1-Accent2Char">
    <w:name w:val="Medium Grid 1 - Accent 2 Char"/>
    <w:link w:val="MediumGrid1-Accent2"/>
    <w:uiPriority w:val="99"/>
    <w:locked/>
    <w:rsid w:val="00AA2FA3"/>
  </w:style>
  <w:style w:type="table" w:styleId="MediumGrid1-Accent2">
    <w:name w:val="Medium Grid 1 Accent 2"/>
    <w:basedOn w:val="TableNormal"/>
    <w:link w:val="MediumGrid1-Accent2Char"/>
    <w:uiPriority w:val="99"/>
    <w:semiHidden/>
    <w:unhideWhenUsed/>
    <w:rsid w:val="00AA2FA3"/>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Quote">
    <w:name w:val="Quote"/>
    <w:basedOn w:val="Normal"/>
    <w:next w:val="Normal"/>
    <w:link w:val="QuoteChar"/>
    <w:uiPriority w:val="29"/>
    <w:qFormat/>
    <w:rsid w:val="00AC35BD"/>
    <w:pPr>
      <w:spacing w:before="40" w:after="40" w:line="240" w:lineRule="auto"/>
    </w:pPr>
    <w:rPr>
      <w:rFonts w:ascii="Times New Roman" w:hAnsi="Times New Roman"/>
      <w:iCs/>
      <w:sz w:val="18"/>
    </w:rPr>
  </w:style>
  <w:style w:type="character" w:customStyle="1" w:styleId="QuoteChar">
    <w:name w:val="Quote Char"/>
    <w:basedOn w:val="DefaultParagraphFont"/>
    <w:link w:val="Quote"/>
    <w:uiPriority w:val="29"/>
    <w:rsid w:val="00AC35BD"/>
    <w:rPr>
      <w:rFonts w:ascii="Times New Roman" w:hAnsi="Times New Roman"/>
      <w:iCs/>
      <w:sz w:val="18"/>
    </w:rPr>
  </w:style>
  <w:style w:type="paragraph" w:customStyle="1" w:styleId="Pa0">
    <w:name w:val="Pa0"/>
    <w:basedOn w:val="Default"/>
    <w:next w:val="Default"/>
    <w:uiPriority w:val="99"/>
    <w:rsid w:val="00747104"/>
    <w:pPr>
      <w:spacing w:line="241" w:lineRule="atLeast"/>
    </w:pPr>
    <w:rPr>
      <w:rFonts w:ascii="Garamond" w:hAnsi="Garamond" w:cstheme="minorBidi"/>
      <w:color w:val="auto"/>
      <w:lang w:val="en-US"/>
    </w:rPr>
  </w:style>
  <w:style w:type="character" w:customStyle="1" w:styleId="A7">
    <w:name w:val="A7"/>
    <w:uiPriority w:val="99"/>
    <w:rsid w:val="00747104"/>
    <w:rPr>
      <w:rFonts w:cs="Garamond"/>
      <w:color w:val="000000"/>
      <w:sz w:val="21"/>
      <w:szCs w:val="21"/>
    </w:rPr>
  </w:style>
  <w:style w:type="paragraph" w:styleId="TOCHeading">
    <w:name w:val="TOC Heading"/>
    <w:basedOn w:val="Heading1"/>
    <w:next w:val="Normal"/>
    <w:uiPriority w:val="39"/>
    <w:unhideWhenUsed/>
    <w:qFormat/>
    <w:rsid w:val="002E5D5E"/>
    <w:pPr>
      <w:outlineLvl w:val="9"/>
    </w:pPr>
  </w:style>
  <w:style w:type="paragraph" w:styleId="TOC1">
    <w:name w:val="toc 1"/>
    <w:basedOn w:val="Normal"/>
    <w:next w:val="Normal"/>
    <w:autoRedefine/>
    <w:uiPriority w:val="39"/>
    <w:unhideWhenUsed/>
    <w:rsid w:val="002E5D5E"/>
    <w:pPr>
      <w:spacing w:after="100"/>
    </w:pPr>
  </w:style>
  <w:style w:type="paragraph" w:styleId="TOC2">
    <w:name w:val="toc 2"/>
    <w:basedOn w:val="Normal"/>
    <w:next w:val="Normal"/>
    <w:autoRedefine/>
    <w:uiPriority w:val="39"/>
    <w:unhideWhenUsed/>
    <w:rsid w:val="002E5D5E"/>
    <w:pPr>
      <w:spacing w:after="100"/>
      <w:ind w:left="220"/>
    </w:pPr>
  </w:style>
  <w:style w:type="paragraph" w:styleId="TOC3">
    <w:name w:val="toc 3"/>
    <w:basedOn w:val="Normal"/>
    <w:next w:val="Normal"/>
    <w:autoRedefine/>
    <w:uiPriority w:val="39"/>
    <w:unhideWhenUsed/>
    <w:rsid w:val="002E5D5E"/>
    <w:pPr>
      <w:spacing w:after="100"/>
      <w:ind w:left="440"/>
    </w:pPr>
  </w:style>
  <w:style w:type="character" w:styleId="LineNumber">
    <w:name w:val="line number"/>
    <w:basedOn w:val="DefaultParagraphFont"/>
    <w:uiPriority w:val="99"/>
    <w:semiHidden/>
    <w:unhideWhenUsed/>
    <w:rsid w:val="00000EFF"/>
  </w:style>
  <w:style w:type="paragraph" w:styleId="Revision">
    <w:name w:val="Revision"/>
    <w:hidden/>
    <w:uiPriority w:val="99"/>
    <w:semiHidden/>
    <w:rsid w:val="00D902B1"/>
    <w:pPr>
      <w:spacing w:after="0" w:line="240" w:lineRule="auto"/>
    </w:pPr>
  </w:style>
  <w:style w:type="character" w:customStyle="1" w:styleId="UnresolvedMention">
    <w:name w:val="Unresolved Mention"/>
    <w:basedOn w:val="DefaultParagraphFont"/>
    <w:uiPriority w:val="99"/>
    <w:semiHidden/>
    <w:unhideWhenUsed/>
    <w:rsid w:val="00707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0693">
      <w:bodyDiv w:val="1"/>
      <w:marLeft w:val="0"/>
      <w:marRight w:val="0"/>
      <w:marTop w:val="0"/>
      <w:marBottom w:val="0"/>
      <w:divBdr>
        <w:top w:val="none" w:sz="0" w:space="0" w:color="auto"/>
        <w:left w:val="none" w:sz="0" w:space="0" w:color="auto"/>
        <w:bottom w:val="none" w:sz="0" w:space="0" w:color="auto"/>
        <w:right w:val="none" w:sz="0" w:space="0" w:color="auto"/>
      </w:divBdr>
    </w:div>
    <w:div w:id="104011002">
      <w:bodyDiv w:val="1"/>
      <w:marLeft w:val="0"/>
      <w:marRight w:val="0"/>
      <w:marTop w:val="0"/>
      <w:marBottom w:val="0"/>
      <w:divBdr>
        <w:top w:val="none" w:sz="0" w:space="0" w:color="auto"/>
        <w:left w:val="none" w:sz="0" w:space="0" w:color="auto"/>
        <w:bottom w:val="none" w:sz="0" w:space="0" w:color="auto"/>
        <w:right w:val="none" w:sz="0" w:space="0" w:color="auto"/>
      </w:divBdr>
    </w:div>
    <w:div w:id="104542712">
      <w:bodyDiv w:val="1"/>
      <w:marLeft w:val="0"/>
      <w:marRight w:val="0"/>
      <w:marTop w:val="0"/>
      <w:marBottom w:val="0"/>
      <w:divBdr>
        <w:top w:val="none" w:sz="0" w:space="0" w:color="auto"/>
        <w:left w:val="none" w:sz="0" w:space="0" w:color="auto"/>
        <w:bottom w:val="none" w:sz="0" w:space="0" w:color="auto"/>
        <w:right w:val="none" w:sz="0" w:space="0" w:color="auto"/>
      </w:divBdr>
    </w:div>
    <w:div w:id="440221446">
      <w:bodyDiv w:val="1"/>
      <w:marLeft w:val="0"/>
      <w:marRight w:val="0"/>
      <w:marTop w:val="0"/>
      <w:marBottom w:val="0"/>
      <w:divBdr>
        <w:top w:val="none" w:sz="0" w:space="0" w:color="auto"/>
        <w:left w:val="none" w:sz="0" w:space="0" w:color="auto"/>
        <w:bottom w:val="none" w:sz="0" w:space="0" w:color="auto"/>
        <w:right w:val="none" w:sz="0" w:space="0" w:color="auto"/>
      </w:divBdr>
    </w:div>
    <w:div w:id="533422991">
      <w:bodyDiv w:val="1"/>
      <w:marLeft w:val="0"/>
      <w:marRight w:val="0"/>
      <w:marTop w:val="0"/>
      <w:marBottom w:val="0"/>
      <w:divBdr>
        <w:top w:val="none" w:sz="0" w:space="0" w:color="auto"/>
        <w:left w:val="none" w:sz="0" w:space="0" w:color="auto"/>
        <w:bottom w:val="none" w:sz="0" w:space="0" w:color="auto"/>
        <w:right w:val="none" w:sz="0" w:space="0" w:color="auto"/>
      </w:divBdr>
    </w:div>
    <w:div w:id="557665390">
      <w:bodyDiv w:val="1"/>
      <w:marLeft w:val="0"/>
      <w:marRight w:val="0"/>
      <w:marTop w:val="0"/>
      <w:marBottom w:val="0"/>
      <w:divBdr>
        <w:top w:val="none" w:sz="0" w:space="0" w:color="auto"/>
        <w:left w:val="none" w:sz="0" w:space="0" w:color="auto"/>
        <w:bottom w:val="none" w:sz="0" w:space="0" w:color="auto"/>
        <w:right w:val="none" w:sz="0" w:space="0" w:color="auto"/>
      </w:divBdr>
    </w:div>
    <w:div w:id="601688541">
      <w:bodyDiv w:val="1"/>
      <w:marLeft w:val="0"/>
      <w:marRight w:val="0"/>
      <w:marTop w:val="0"/>
      <w:marBottom w:val="0"/>
      <w:divBdr>
        <w:top w:val="none" w:sz="0" w:space="0" w:color="auto"/>
        <w:left w:val="none" w:sz="0" w:space="0" w:color="auto"/>
        <w:bottom w:val="none" w:sz="0" w:space="0" w:color="auto"/>
        <w:right w:val="none" w:sz="0" w:space="0" w:color="auto"/>
      </w:divBdr>
    </w:div>
    <w:div w:id="621964946">
      <w:bodyDiv w:val="1"/>
      <w:marLeft w:val="0"/>
      <w:marRight w:val="0"/>
      <w:marTop w:val="0"/>
      <w:marBottom w:val="0"/>
      <w:divBdr>
        <w:top w:val="none" w:sz="0" w:space="0" w:color="auto"/>
        <w:left w:val="none" w:sz="0" w:space="0" w:color="auto"/>
        <w:bottom w:val="none" w:sz="0" w:space="0" w:color="auto"/>
        <w:right w:val="none" w:sz="0" w:space="0" w:color="auto"/>
      </w:divBdr>
    </w:div>
    <w:div w:id="754132635">
      <w:bodyDiv w:val="1"/>
      <w:marLeft w:val="0"/>
      <w:marRight w:val="0"/>
      <w:marTop w:val="0"/>
      <w:marBottom w:val="0"/>
      <w:divBdr>
        <w:top w:val="none" w:sz="0" w:space="0" w:color="auto"/>
        <w:left w:val="none" w:sz="0" w:space="0" w:color="auto"/>
        <w:bottom w:val="none" w:sz="0" w:space="0" w:color="auto"/>
        <w:right w:val="none" w:sz="0" w:space="0" w:color="auto"/>
      </w:divBdr>
    </w:div>
    <w:div w:id="786968161">
      <w:bodyDiv w:val="1"/>
      <w:marLeft w:val="0"/>
      <w:marRight w:val="0"/>
      <w:marTop w:val="0"/>
      <w:marBottom w:val="0"/>
      <w:divBdr>
        <w:top w:val="none" w:sz="0" w:space="0" w:color="auto"/>
        <w:left w:val="none" w:sz="0" w:space="0" w:color="auto"/>
        <w:bottom w:val="none" w:sz="0" w:space="0" w:color="auto"/>
        <w:right w:val="none" w:sz="0" w:space="0" w:color="auto"/>
      </w:divBdr>
    </w:div>
    <w:div w:id="868372555">
      <w:bodyDiv w:val="1"/>
      <w:marLeft w:val="0"/>
      <w:marRight w:val="0"/>
      <w:marTop w:val="0"/>
      <w:marBottom w:val="0"/>
      <w:divBdr>
        <w:top w:val="none" w:sz="0" w:space="0" w:color="auto"/>
        <w:left w:val="none" w:sz="0" w:space="0" w:color="auto"/>
        <w:bottom w:val="none" w:sz="0" w:space="0" w:color="auto"/>
        <w:right w:val="none" w:sz="0" w:space="0" w:color="auto"/>
      </w:divBdr>
    </w:div>
    <w:div w:id="912005897">
      <w:bodyDiv w:val="1"/>
      <w:marLeft w:val="0"/>
      <w:marRight w:val="0"/>
      <w:marTop w:val="0"/>
      <w:marBottom w:val="0"/>
      <w:divBdr>
        <w:top w:val="none" w:sz="0" w:space="0" w:color="auto"/>
        <w:left w:val="none" w:sz="0" w:space="0" w:color="auto"/>
        <w:bottom w:val="none" w:sz="0" w:space="0" w:color="auto"/>
        <w:right w:val="none" w:sz="0" w:space="0" w:color="auto"/>
      </w:divBdr>
    </w:div>
    <w:div w:id="928080560">
      <w:bodyDiv w:val="1"/>
      <w:marLeft w:val="0"/>
      <w:marRight w:val="0"/>
      <w:marTop w:val="0"/>
      <w:marBottom w:val="0"/>
      <w:divBdr>
        <w:top w:val="none" w:sz="0" w:space="0" w:color="auto"/>
        <w:left w:val="none" w:sz="0" w:space="0" w:color="auto"/>
        <w:bottom w:val="none" w:sz="0" w:space="0" w:color="auto"/>
        <w:right w:val="none" w:sz="0" w:space="0" w:color="auto"/>
      </w:divBdr>
    </w:div>
    <w:div w:id="936057174">
      <w:bodyDiv w:val="1"/>
      <w:marLeft w:val="0"/>
      <w:marRight w:val="0"/>
      <w:marTop w:val="0"/>
      <w:marBottom w:val="0"/>
      <w:divBdr>
        <w:top w:val="none" w:sz="0" w:space="0" w:color="auto"/>
        <w:left w:val="none" w:sz="0" w:space="0" w:color="auto"/>
        <w:bottom w:val="none" w:sz="0" w:space="0" w:color="auto"/>
        <w:right w:val="none" w:sz="0" w:space="0" w:color="auto"/>
      </w:divBdr>
    </w:div>
    <w:div w:id="939803397">
      <w:bodyDiv w:val="1"/>
      <w:marLeft w:val="0"/>
      <w:marRight w:val="0"/>
      <w:marTop w:val="0"/>
      <w:marBottom w:val="0"/>
      <w:divBdr>
        <w:top w:val="none" w:sz="0" w:space="0" w:color="auto"/>
        <w:left w:val="none" w:sz="0" w:space="0" w:color="auto"/>
        <w:bottom w:val="none" w:sz="0" w:space="0" w:color="auto"/>
        <w:right w:val="none" w:sz="0" w:space="0" w:color="auto"/>
      </w:divBdr>
    </w:div>
    <w:div w:id="1019620199">
      <w:bodyDiv w:val="1"/>
      <w:marLeft w:val="0"/>
      <w:marRight w:val="0"/>
      <w:marTop w:val="0"/>
      <w:marBottom w:val="0"/>
      <w:divBdr>
        <w:top w:val="none" w:sz="0" w:space="0" w:color="auto"/>
        <w:left w:val="none" w:sz="0" w:space="0" w:color="auto"/>
        <w:bottom w:val="none" w:sz="0" w:space="0" w:color="auto"/>
        <w:right w:val="none" w:sz="0" w:space="0" w:color="auto"/>
      </w:divBdr>
    </w:div>
    <w:div w:id="1020013750">
      <w:bodyDiv w:val="1"/>
      <w:marLeft w:val="0"/>
      <w:marRight w:val="0"/>
      <w:marTop w:val="0"/>
      <w:marBottom w:val="0"/>
      <w:divBdr>
        <w:top w:val="none" w:sz="0" w:space="0" w:color="auto"/>
        <w:left w:val="none" w:sz="0" w:space="0" w:color="auto"/>
        <w:bottom w:val="none" w:sz="0" w:space="0" w:color="auto"/>
        <w:right w:val="none" w:sz="0" w:space="0" w:color="auto"/>
      </w:divBdr>
    </w:div>
    <w:div w:id="1095900339">
      <w:bodyDiv w:val="1"/>
      <w:marLeft w:val="0"/>
      <w:marRight w:val="0"/>
      <w:marTop w:val="0"/>
      <w:marBottom w:val="0"/>
      <w:divBdr>
        <w:top w:val="none" w:sz="0" w:space="0" w:color="auto"/>
        <w:left w:val="none" w:sz="0" w:space="0" w:color="auto"/>
        <w:bottom w:val="none" w:sz="0" w:space="0" w:color="auto"/>
        <w:right w:val="none" w:sz="0" w:space="0" w:color="auto"/>
      </w:divBdr>
    </w:div>
    <w:div w:id="1208372548">
      <w:bodyDiv w:val="1"/>
      <w:marLeft w:val="0"/>
      <w:marRight w:val="0"/>
      <w:marTop w:val="0"/>
      <w:marBottom w:val="0"/>
      <w:divBdr>
        <w:top w:val="none" w:sz="0" w:space="0" w:color="auto"/>
        <w:left w:val="none" w:sz="0" w:space="0" w:color="auto"/>
        <w:bottom w:val="none" w:sz="0" w:space="0" w:color="auto"/>
        <w:right w:val="none" w:sz="0" w:space="0" w:color="auto"/>
      </w:divBdr>
    </w:div>
    <w:div w:id="1263493700">
      <w:bodyDiv w:val="1"/>
      <w:marLeft w:val="0"/>
      <w:marRight w:val="0"/>
      <w:marTop w:val="0"/>
      <w:marBottom w:val="0"/>
      <w:divBdr>
        <w:top w:val="none" w:sz="0" w:space="0" w:color="auto"/>
        <w:left w:val="none" w:sz="0" w:space="0" w:color="auto"/>
        <w:bottom w:val="none" w:sz="0" w:space="0" w:color="auto"/>
        <w:right w:val="none" w:sz="0" w:space="0" w:color="auto"/>
      </w:divBdr>
    </w:div>
    <w:div w:id="1304000497">
      <w:bodyDiv w:val="1"/>
      <w:marLeft w:val="0"/>
      <w:marRight w:val="0"/>
      <w:marTop w:val="0"/>
      <w:marBottom w:val="0"/>
      <w:divBdr>
        <w:top w:val="none" w:sz="0" w:space="0" w:color="auto"/>
        <w:left w:val="none" w:sz="0" w:space="0" w:color="auto"/>
        <w:bottom w:val="none" w:sz="0" w:space="0" w:color="auto"/>
        <w:right w:val="none" w:sz="0" w:space="0" w:color="auto"/>
      </w:divBdr>
    </w:div>
    <w:div w:id="1345748063">
      <w:bodyDiv w:val="1"/>
      <w:marLeft w:val="0"/>
      <w:marRight w:val="0"/>
      <w:marTop w:val="0"/>
      <w:marBottom w:val="0"/>
      <w:divBdr>
        <w:top w:val="none" w:sz="0" w:space="0" w:color="auto"/>
        <w:left w:val="none" w:sz="0" w:space="0" w:color="auto"/>
        <w:bottom w:val="none" w:sz="0" w:space="0" w:color="auto"/>
        <w:right w:val="none" w:sz="0" w:space="0" w:color="auto"/>
      </w:divBdr>
    </w:div>
    <w:div w:id="1634099671">
      <w:bodyDiv w:val="1"/>
      <w:marLeft w:val="0"/>
      <w:marRight w:val="0"/>
      <w:marTop w:val="0"/>
      <w:marBottom w:val="0"/>
      <w:divBdr>
        <w:top w:val="none" w:sz="0" w:space="0" w:color="auto"/>
        <w:left w:val="none" w:sz="0" w:space="0" w:color="auto"/>
        <w:bottom w:val="none" w:sz="0" w:space="0" w:color="auto"/>
        <w:right w:val="none" w:sz="0" w:space="0" w:color="auto"/>
      </w:divBdr>
    </w:div>
    <w:div w:id="1668902721">
      <w:bodyDiv w:val="1"/>
      <w:marLeft w:val="0"/>
      <w:marRight w:val="0"/>
      <w:marTop w:val="0"/>
      <w:marBottom w:val="0"/>
      <w:divBdr>
        <w:top w:val="none" w:sz="0" w:space="0" w:color="auto"/>
        <w:left w:val="none" w:sz="0" w:space="0" w:color="auto"/>
        <w:bottom w:val="none" w:sz="0" w:space="0" w:color="auto"/>
        <w:right w:val="none" w:sz="0" w:space="0" w:color="auto"/>
      </w:divBdr>
    </w:div>
    <w:div w:id="1722904058">
      <w:bodyDiv w:val="1"/>
      <w:marLeft w:val="0"/>
      <w:marRight w:val="0"/>
      <w:marTop w:val="0"/>
      <w:marBottom w:val="0"/>
      <w:divBdr>
        <w:top w:val="none" w:sz="0" w:space="0" w:color="auto"/>
        <w:left w:val="none" w:sz="0" w:space="0" w:color="auto"/>
        <w:bottom w:val="none" w:sz="0" w:space="0" w:color="auto"/>
        <w:right w:val="none" w:sz="0" w:space="0" w:color="auto"/>
      </w:divBdr>
    </w:div>
    <w:div w:id="1743671307">
      <w:bodyDiv w:val="1"/>
      <w:marLeft w:val="0"/>
      <w:marRight w:val="0"/>
      <w:marTop w:val="0"/>
      <w:marBottom w:val="0"/>
      <w:divBdr>
        <w:top w:val="none" w:sz="0" w:space="0" w:color="auto"/>
        <w:left w:val="none" w:sz="0" w:space="0" w:color="auto"/>
        <w:bottom w:val="none" w:sz="0" w:space="0" w:color="auto"/>
        <w:right w:val="none" w:sz="0" w:space="0" w:color="auto"/>
      </w:divBdr>
    </w:div>
    <w:div w:id="1773240060">
      <w:bodyDiv w:val="1"/>
      <w:marLeft w:val="0"/>
      <w:marRight w:val="0"/>
      <w:marTop w:val="0"/>
      <w:marBottom w:val="0"/>
      <w:divBdr>
        <w:top w:val="none" w:sz="0" w:space="0" w:color="auto"/>
        <w:left w:val="none" w:sz="0" w:space="0" w:color="auto"/>
        <w:bottom w:val="none" w:sz="0" w:space="0" w:color="auto"/>
        <w:right w:val="none" w:sz="0" w:space="0" w:color="auto"/>
      </w:divBdr>
    </w:div>
    <w:div w:id="1777477664">
      <w:bodyDiv w:val="1"/>
      <w:marLeft w:val="0"/>
      <w:marRight w:val="0"/>
      <w:marTop w:val="0"/>
      <w:marBottom w:val="0"/>
      <w:divBdr>
        <w:top w:val="none" w:sz="0" w:space="0" w:color="auto"/>
        <w:left w:val="none" w:sz="0" w:space="0" w:color="auto"/>
        <w:bottom w:val="none" w:sz="0" w:space="0" w:color="auto"/>
        <w:right w:val="none" w:sz="0" w:space="0" w:color="auto"/>
      </w:divBdr>
    </w:div>
    <w:div w:id="1811358002">
      <w:bodyDiv w:val="1"/>
      <w:marLeft w:val="0"/>
      <w:marRight w:val="0"/>
      <w:marTop w:val="0"/>
      <w:marBottom w:val="0"/>
      <w:divBdr>
        <w:top w:val="none" w:sz="0" w:space="0" w:color="auto"/>
        <w:left w:val="none" w:sz="0" w:space="0" w:color="auto"/>
        <w:bottom w:val="none" w:sz="0" w:space="0" w:color="auto"/>
        <w:right w:val="none" w:sz="0" w:space="0" w:color="auto"/>
      </w:divBdr>
    </w:div>
    <w:div w:id="1951936674">
      <w:bodyDiv w:val="1"/>
      <w:marLeft w:val="0"/>
      <w:marRight w:val="0"/>
      <w:marTop w:val="0"/>
      <w:marBottom w:val="0"/>
      <w:divBdr>
        <w:top w:val="none" w:sz="0" w:space="0" w:color="auto"/>
        <w:left w:val="none" w:sz="0" w:space="0" w:color="auto"/>
        <w:bottom w:val="none" w:sz="0" w:space="0" w:color="auto"/>
        <w:right w:val="none" w:sz="0" w:space="0" w:color="auto"/>
      </w:divBdr>
    </w:div>
    <w:div w:id="208699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ichigan.gov/documents/mdch/1116_04_01_09_274917_7.pdf" TargetMode="External"/><Relationship Id="rId18" Type="http://schemas.openxmlformats.org/officeDocument/2006/relationships/chart" Target="charts/chart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yperlink" Target="https://sustainabledevelopment.un.org/content/documents/1511Georgia%20national%20reviews.pdf" TargetMode="External"/><Relationship Id="rId17" Type="http://schemas.openxmlformats.org/officeDocument/2006/relationships/hyperlink" Target="http://www.healthdata.org/georgi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data.org/georgia" TargetMode="External"/><Relationship Id="rId23" Type="http://schemas.openxmlformats.org/officeDocument/2006/relationships/footer" Target="footer1.xml"/><Relationship Id="rId28" Type="http://schemas.microsoft.com/office/2011/relationships/commentsExtended" Target="commentsExtended.xml"/><Relationship Id="rId10" Type="http://schemas.openxmlformats.org/officeDocument/2006/relationships/image" Target="media/image1.png"/><Relationship Id="rId19" Type="http://schemas.openxmlformats.org/officeDocument/2006/relationships/hyperlink" Target="http://youth.gov.ge/uploads/files/youth-policy-action-plan-ENG-rev.xlsx"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header" Target="header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www.unaids.org/en/regionscountries/countries/georgia" TargetMode="External"/><Relationship Id="rId2" Type="http://schemas.openxmlformats.org/officeDocument/2006/relationships/hyperlink" Target="https://aidscenter.ge/epidsituation_eng.html" TargetMode="External"/><Relationship Id="rId1" Type="http://schemas.openxmlformats.org/officeDocument/2006/relationships/hyperlink" Target="https://www.who.int/nmh/countries/geo_en.pdf?ua=1" TargetMode="External"/><Relationship Id="rId6" Type="http://schemas.openxmlformats.org/officeDocument/2006/relationships/hyperlink" Target="http://mrdi.gov.ge/sites/default/files/updated_analysis_of_regional_disparities.pdf" TargetMode="External"/><Relationship Id="rId5" Type="http://schemas.openxmlformats.org/officeDocument/2006/relationships/hyperlink" Target="https://idfi.ge/public/upload/Meri/Policy%20Brief%20(Eng).pdf" TargetMode="External"/><Relationship Id="rId4" Type="http://schemas.openxmlformats.org/officeDocument/2006/relationships/hyperlink" Target="https://www.researchgate.net/journal/0168-8278_Journal_of_Hepatology"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package" Target="../embeddings/Microsoft_Excel_Worksheet2.xlsx"/><Relationship Id="rId1" Type="http://schemas.openxmlformats.org/officeDocument/2006/relationships/themeOverride" Target="../theme/themeOverride1.xml"/><Relationship Id="rId4"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Life expectancy at birth, Georgia 2008-2017</a:t>
            </a:r>
          </a:p>
        </c:rich>
      </c:tx>
      <c:layout/>
      <c:overlay val="0"/>
      <c:spPr>
        <a:noFill/>
        <a:ln>
          <a:noFill/>
        </a:ln>
        <a:effectLst/>
      </c:spPr>
    </c:title>
    <c:autoTitleDeleted val="0"/>
    <c:plotArea>
      <c:layout/>
      <c:lineChart>
        <c:grouping val="standard"/>
        <c:varyColors val="0"/>
        <c:ser>
          <c:idx val="0"/>
          <c:order val="0"/>
          <c:tx>
            <c:strRef>
              <c:f>Sheet1!$B$1</c:f>
              <c:strCache>
                <c:ptCount val="1"/>
                <c:pt idx="0">
                  <c:v>Total</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Sheet1!$B$2:$B$11</c:f>
              <c:numCache>
                <c:formatCode>General</c:formatCode>
                <c:ptCount val="10"/>
                <c:pt idx="0">
                  <c:v>69.7</c:v>
                </c:pt>
                <c:pt idx="1">
                  <c:v>69.900000000000006</c:v>
                </c:pt>
                <c:pt idx="2">
                  <c:v>71.3</c:v>
                </c:pt>
                <c:pt idx="3">
                  <c:v>72.099999999999994</c:v>
                </c:pt>
                <c:pt idx="4">
                  <c:v>72.099999999999994</c:v>
                </c:pt>
                <c:pt idx="5">
                  <c:v>72.5</c:v>
                </c:pt>
                <c:pt idx="6">
                  <c:v>72.8</c:v>
                </c:pt>
                <c:pt idx="7">
                  <c:v>73</c:v>
                </c:pt>
                <c:pt idx="8">
                  <c:v>72.7</c:v>
                </c:pt>
                <c:pt idx="9">
                  <c:v>73.5</c:v>
                </c:pt>
              </c:numCache>
            </c:numRef>
          </c:val>
          <c:smooth val="0"/>
          <c:extLst xmlns:c16r2="http://schemas.microsoft.com/office/drawing/2015/06/chart">
            <c:ext xmlns:c16="http://schemas.microsoft.com/office/drawing/2014/chart" uri="{C3380CC4-5D6E-409C-BE32-E72D297353CC}">
              <c16:uniqueId val="{00000000-E89A-4D78-9611-79ED943FB576}"/>
            </c:ext>
          </c:extLst>
        </c:ser>
        <c:ser>
          <c:idx val="1"/>
          <c:order val="1"/>
          <c:tx>
            <c:strRef>
              <c:f>Sheet1!$C$1</c:f>
              <c:strCache>
                <c:ptCount val="1"/>
                <c:pt idx="0">
                  <c:v>Male</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Sheet1!$C$2:$C$11</c:f>
              <c:numCache>
                <c:formatCode>General</c:formatCode>
                <c:ptCount val="10"/>
                <c:pt idx="0">
                  <c:v>64.900000000000006</c:v>
                </c:pt>
                <c:pt idx="1">
                  <c:v>65.599999999999994</c:v>
                </c:pt>
                <c:pt idx="2">
                  <c:v>66.7</c:v>
                </c:pt>
                <c:pt idx="3">
                  <c:v>67.8</c:v>
                </c:pt>
                <c:pt idx="4">
                  <c:v>67.599999999999994</c:v>
                </c:pt>
                <c:pt idx="5">
                  <c:v>68.099999999999994</c:v>
                </c:pt>
                <c:pt idx="6">
                  <c:v>68.599999999999994</c:v>
                </c:pt>
                <c:pt idx="7">
                  <c:v>68.7</c:v>
                </c:pt>
                <c:pt idx="8">
                  <c:v>68.3</c:v>
                </c:pt>
                <c:pt idx="9">
                  <c:v>69.2</c:v>
                </c:pt>
              </c:numCache>
            </c:numRef>
          </c:val>
          <c:smooth val="0"/>
          <c:extLst xmlns:c16r2="http://schemas.microsoft.com/office/drawing/2015/06/chart">
            <c:ext xmlns:c16="http://schemas.microsoft.com/office/drawing/2014/chart" uri="{C3380CC4-5D6E-409C-BE32-E72D297353CC}">
              <c16:uniqueId val="{00000001-E89A-4D78-9611-79ED943FB576}"/>
            </c:ext>
          </c:extLst>
        </c:ser>
        <c:ser>
          <c:idx val="2"/>
          <c:order val="2"/>
          <c:tx>
            <c:strRef>
              <c:f>Sheet1!$D$1</c:f>
              <c:strCache>
                <c:ptCount val="1"/>
                <c:pt idx="0">
                  <c:v>Female</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Sheet1!$D$2:$D$11</c:f>
              <c:numCache>
                <c:formatCode>General</c:formatCode>
                <c:ptCount val="10"/>
                <c:pt idx="0">
                  <c:v>74.8</c:v>
                </c:pt>
                <c:pt idx="1">
                  <c:v>74.2</c:v>
                </c:pt>
                <c:pt idx="2">
                  <c:v>75.8</c:v>
                </c:pt>
                <c:pt idx="3">
                  <c:v>76.5</c:v>
                </c:pt>
                <c:pt idx="4">
                  <c:v>76.7</c:v>
                </c:pt>
                <c:pt idx="5">
                  <c:v>76.900000000000006</c:v>
                </c:pt>
                <c:pt idx="6">
                  <c:v>77</c:v>
                </c:pt>
                <c:pt idx="7">
                  <c:v>77.3</c:v>
                </c:pt>
                <c:pt idx="8">
                  <c:v>77.2</c:v>
                </c:pt>
                <c:pt idx="9">
                  <c:v>77.8</c:v>
                </c:pt>
              </c:numCache>
            </c:numRef>
          </c:val>
          <c:smooth val="0"/>
          <c:extLst xmlns:c16r2="http://schemas.microsoft.com/office/drawing/2015/06/chart">
            <c:ext xmlns:c16="http://schemas.microsoft.com/office/drawing/2014/chart" uri="{C3380CC4-5D6E-409C-BE32-E72D297353CC}">
              <c16:uniqueId val="{00000002-E89A-4D78-9611-79ED943FB576}"/>
            </c:ext>
          </c:extLst>
        </c:ser>
        <c:dLbls>
          <c:showLegendKey val="0"/>
          <c:showVal val="0"/>
          <c:showCatName val="0"/>
          <c:showSerName val="0"/>
          <c:showPercent val="0"/>
          <c:showBubbleSize val="0"/>
        </c:dLbls>
        <c:marker val="1"/>
        <c:smooth val="0"/>
        <c:axId val="45164032"/>
        <c:axId val="45165568"/>
      </c:lineChart>
      <c:catAx>
        <c:axId val="4516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65568"/>
        <c:crosses val="autoZero"/>
        <c:auto val="1"/>
        <c:lblAlgn val="ctr"/>
        <c:lblOffset val="100"/>
        <c:noMultiLvlLbl val="0"/>
      </c:catAx>
      <c:valAx>
        <c:axId val="45165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64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Registared</a:t>
            </a:r>
            <a:r>
              <a:rPr lang="en-US" baseline="0"/>
              <a:t> Car Accidents</a:t>
            </a:r>
            <a:r>
              <a:rPr lang="en-US"/>
              <a:t>, Georgia 2001-2017</a:t>
            </a:r>
          </a:p>
        </c:rich>
      </c:tx>
      <c:layout/>
      <c:overlay val="0"/>
      <c:spPr>
        <a:noFill/>
        <a:ln>
          <a:noFill/>
        </a:ln>
        <a:effectLst/>
      </c:spPr>
    </c:title>
    <c:autoTitleDeleted val="0"/>
    <c:plotArea>
      <c:layout/>
      <c:lineChart>
        <c:grouping val="standard"/>
        <c:varyColors val="0"/>
        <c:ser>
          <c:idx val="0"/>
          <c:order val="0"/>
          <c:tx>
            <c:strRef>
              <c:f>Sheet1!$B$1</c:f>
              <c:strCache>
                <c:ptCount val="1"/>
                <c:pt idx="0">
                  <c:v>Registered car accidents</c:v>
                </c:pt>
              </c:strCache>
            </c:strRef>
          </c:tx>
          <c:spPr>
            <a:ln w="28575" cap="rnd">
              <a:solidFill>
                <a:schemeClr val="accent1"/>
              </a:solidFill>
              <a:round/>
            </a:ln>
            <a:effectLst/>
          </c:spPr>
          <c:marker>
            <c:symbol val="none"/>
          </c:marker>
          <c:cat>
            <c:numRef>
              <c:f>Sheet1!$A$2:$A$18</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Sheet1!$B$2:$B$18</c:f>
              <c:numCache>
                <c:formatCode>General</c:formatCode>
                <c:ptCount val="17"/>
                <c:pt idx="0">
                  <c:v>1737</c:v>
                </c:pt>
                <c:pt idx="1">
                  <c:v>2011</c:v>
                </c:pt>
                <c:pt idx="2">
                  <c:v>2113</c:v>
                </c:pt>
                <c:pt idx="3">
                  <c:v>2936</c:v>
                </c:pt>
                <c:pt idx="4">
                  <c:v>3870</c:v>
                </c:pt>
                <c:pt idx="5">
                  <c:v>4795</c:v>
                </c:pt>
                <c:pt idx="6">
                  <c:v>4946</c:v>
                </c:pt>
                <c:pt idx="7">
                  <c:v>6015</c:v>
                </c:pt>
                <c:pt idx="8">
                  <c:v>5482</c:v>
                </c:pt>
                <c:pt idx="9">
                  <c:v>5099</c:v>
                </c:pt>
                <c:pt idx="10">
                  <c:v>4486</c:v>
                </c:pt>
                <c:pt idx="11">
                  <c:v>5359</c:v>
                </c:pt>
                <c:pt idx="12">
                  <c:v>5510</c:v>
                </c:pt>
                <c:pt idx="13">
                  <c:v>5992</c:v>
                </c:pt>
                <c:pt idx="14">
                  <c:v>6432</c:v>
                </c:pt>
                <c:pt idx="15">
                  <c:v>6939</c:v>
                </c:pt>
                <c:pt idx="16">
                  <c:v>6079</c:v>
                </c:pt>
              </c:numCache>
            </c:numRef>
          </c:val>
          <c:smooth val="0"/>
          <c:extLst xmlns:c16r2="http://schemas.microsoft.com/office/drawing/2015/06/chart">
            <c:ext xmlns:c16="http://schemas.microsoft.com/office/drawing/2014/chart" uri="{C3380CC4-5D6E-409C-BE32-E72D297353CC}">
              <c16:uniqueId val="{00000000-0C0C-483C-AE54-00C5FC2D2F9C}"/>
            </c:ext>
          </c:extLst>
        </c:ser>
        <c:ser>
          <c:idx val="1"/>
          <c:order val="1"/>
          <c:tx>
            <c:strRef>
              <c:f>Sheet1!$C$1</c:f>
              <c:strCache>
                <c:ptCount val="1"/>
                <c:pt idx="0">
                  <c:v>Number of injuries </c:v>
                </c:pt>
              </c:strCache>
            </c:strRef>
          </c:tx>
          <c:spPr>
            <a:ln w="28575" cap="rnd">
              <a:solidFill>
                <a:schemeClr val="accent2"/>
              </a:solidFill>
              <a:round/>
            </a:ln>
            <a:effectLst/>
          </c:spPr>
          <c:marker>
            <c:symbol val="none"/>
          </c:marker>
          <c:cat>
            <c:numRef>
              <c:f>Sheet1!$A$2:$A$18</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Sheet1!$C$2:$C$18</c:f>
              <c:numCache>
                <c:formatCode>General</c:formatCode>
                <c:ptCount val="17"/>
                <c:pt idx="0">
                  <c:v>2070</c:v>
                </c:pt>
                <c:pt idx="1">
                  <c:v>2509</c:v>
                </c:pt>
                <c:pt idx="2">
                  <c:v>2585</c:v>
                </c:pt>
                <c:pt idx="3">
                  <c:v>4069</c:v>
                </c:pt>
                <c:pt idx="4">
                  <c:v>5546</c:v>
                </c:pt>
                <c:pt idx="5">
                  <c:v>7084</c:v>
                </c:pt>
                <c:pt idx="6">
                  <c:v>7349</c:v>
                </c:pt>
                <c:pt idx="7">
                  <c:v>9063</c:v>
                </c:pt>
                <c:pt idx="8">
                  <c:v>8324</c:v>
                </c:pt>
                <c:pt idx="9">
                  <c:v>7560</c:v>
                </c:pt>
                <c:pt idx="10">
                  <c:v>6638</c:v>
                </c:pt>
                <c:pt idx="11">
                  <c:v>7734</c:v>
                </c:pt>
                <c:pt idx="12">
                  <c:v>8045</c:v>
                </c:pt>
                <c:pt idx="13">
                  <c:v>8536</c:v>
                </c:pt>
                <c:pt idx="14">
                  <c:v>9187</c:v>
                </c:pt>
                <c:pt idx="15">
                  <c:v>9951</c:v>
                </c:pt>
                <c:pt idx="16">
                  <c:v>8461</c:v>
                </c:pt>
              </c:numCache>
            </c:numRef>
          </c:val>
          <c:smooth val="0"/>
          <c:extLst xmlns:c16r2="http://schemas.microsoft.com/office/drawing/2015/06/chart">
            <c:ext xmlns:c16="http://schemas.microsoft.com/office/drawing/2014/chart" uri="{C3380CC4-5D6E-409C-BE32-E72D297353CC}">
              <c16:uniqueId val="{00000001-0C0C-483C-AE54-00C5FC2D2F9C}"/>
            </c:ext>
          </c:extLst>
        </c:ser>
        <c:ser>
          <c:idx val="2"/>
          <c:order val="2"/>
          <c:tx>
            <c:strRef>
              <c:f>Sheet1!$D$1</c:f>
              <c:strCache>
                <c:ptCount val="1"/>
                <c:pt idx="0">
                  <c:v>Number of deaths</c:v>
                </c:pt>
              </c:strCache>
            </c:strRef>
          </c:tx>
          <c:spPr>
            <a:ln w="28575" cap="rnd">
              <a:solidFill>
                <a:schemeClr val="accent3"/>
              </a:solidFill>
              <a:round/>
            </a:ln>
            <a:effectLst/>
          </c:spPr>
          <c:marker>
            <c:symbol val="none"/>
          </c:marker>
          <c:cat>
            <c:numRef>
              <c:f>Sheet1!$A$2:$A$18</c:f>
              <c:numCache>
                <c:formatCode>General</c:formatCode>
                <c:ptCount val="17"/>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numCache>
            </c:numRef>
          </c:cat>
          <c:val>
            <c:numRef>
              <c:f>Sheet1!$D$2:$D$18</c:f>
              <c:numCache>
                <c:formatCode>General</c:formatCode>
                <c:ptCount val="17"/>
                <c:pt idx="0">
                  <c:v>558</c:v>
                </c:pt>
                <c:pt idx="1">
                  <c:v>515</c:v>
                </c:pt>
                <c:pt idx="2">
                  <c:v>572</c:v>
                </c:pt>
                <c:pt idx="3">
                  <c:v>637</c:v>
                </c:pt>
                <c:pt idx="4">
                  <c:v>581</c:v>
                </c:pt>
                <c:pt idx="5">
                  <c:v>675</c:v>
                </c:pt>
                <c:pt idx="6">
                  <c:v>737</c:v>
                </c:pt>
                <c:pt idx="7">
                  <c:v>867</c:v>
                </c:pt>
                <c:pt idx="8">
                  <c:v>741</c:v>
                </c:pt>
                <c:pt idx="9">
                  <c:v>685</c:v>
                </c:pt>
                <c:pt idx="10">
                  <c:v>526</c:v>
                </c:pt>
                <c:pt idx="11">
                  <c:v>605</c:v>
                </c:pt>
                <c:pt idx="12">
                  <c:v>514</c:v>
                </c:pt>
                <c:pt idx="13">
                  <c:v>511</c:v>
                </c:pt>
                <c:pt idx="14">
                  <c:v>602</c:v>
                </c:pt>
                <c:pt idx="15">
                  <c:v>581</c:v>
                </c:pt>
                <c:pt idx="16">
                  <c:v>517</c:v>
                </c:pt>
              </c:numCache>
            </c:numRef>
          </c:val>
          <c:smooth val="0"/>
          <c:extLst xmlns:c16r2="http://schemas.microsoft.com/office/drawing/2015/06/chart">
            <c:ext xmlns:c16="http://schemas.microsoft.com/office/drawing/2014/chart" uri="{C3380CC4-5D6E-409C-BE32-E72D297353CC}">
              <c16:uniqueId val="{00000002-0C0C-483C-AE54-00C5FC2D2F9C}"/>
            </c:ext>
          </c:extLst>
        </c:ser>
        <c:dLbls>
          <c:showLegendKey val="0"/>
          <c:showVal val="0"/>
          <c:showCatName val="0"/>
          <c:showSerName val="0"/>
          <c:showPercent val="0"/>
          <c:showBubbleSize val="0"/>
        </c:dLbls>
        <c:marker val="1"/>
        <c:smooth val="0"/>
        <c:axId val="44919040"/>
        <c:axId val="44920832"/>
      </c:lineChart>
      <c:catAx>
        <c:axId val="4491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20832"/>
        <c:crosses val="autoZero"/>
        <c:auto val="1"/>
        <c:lblAlgn val="ctr"/>
        <c:lblOffset val="100"/>
        <c:noMultiLvlLbl val="0"/>
      </c:catAx>
      <c:valAx>
        <c:axId val="44920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9190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4472C4"/>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8BAA4-FB06-45E3-A6F5-3154C8467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82</Pages>
  <Words>33264</Words>
  <Characters>189610</Characters>
  <Application>Microsoft Office Word</Application>
  <DocSecurity>0</DocSecurity>
  <Lines>1580</Lines>
  <Paragraphs>444</Paragraphs>
  <ScaleCrop>false</ScaleCrop>
  <HeadingPairs>
    <vt:vector size="2" baseType="variant">
      <vt:variant>
        <vt:lpstr>Title</vt:lpstr>
      </vt:variant>
      <vt:variant>
        <vt:i4>1</vt:i4>
      </vt:variant>
    </vt:vector>
  </HeadingPairs>
  <TitlesOfParts>
    <vt:vector size="1" baseType="lpstr">
      <vt:lpstr>Health and sutainable Development</vt:lpstr>
    </vt:vector>
  </TitlesOfParts>
  <Company>By: Nino Mirzikashvili</Company>
  <LinksUpToDate>false</LinksUpToDate>
  <CharactersWithSpaces>222430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sutainable Development</dc:title>
  <dc:subject>Progress in Georgia</dc:subject>
  <dc:creator>Nino Mirzikashvili</dc:creator>
  <cp:lastModifiedBy>Ketevan Goginashvili</cp:lastModifiedBy>
  <cp:revision>7</cp:revision>
  <dcterms:created xsi:type="dcterms:W3CDTF">2019-01-14T10:24:00Z</dcterms:created>
  <dcterms:modified xsi:type="dcterms:W3CDTF">2019-01-14T15:18:00Z</dcterms:modified>
  <cp:category>December, 2018</cp:category>
</cp:coreProperties>
</file>